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BC31D3" w14:textId="77777777" w:rsidR="00CB6E3A" w:rsidRDefault="001A1A23">
      <w:pPr>
        <w:rPr>
          <w:sz w:val="44"/>
          <w:szCs w:val="44"/>
        </w:rPr>
      </w:pPr>
      <w:bookmarkStart w:id="0" w:name="_GoBack"/>
      <w:bookmarkEnd w:id="0"/>
      <w:r>
        <w:rPr>
          <w:noProof/>
          <w:sz w:val="44"/>
          <w:szCs w:val="44"/>
          <w:lang w:eastAsia="en-GB"/>
        </w:rPr>
        <w:drawing>
          <wp:inline distT="0" distB="0" distL="0" distR="0" wp14:anchorId="337CE021" wp14:editId="58AF2203">
            <wp:extent cx="3260090" cy="1788795"/>
            <wp:effectExtent l="19050" t="0" r="0" b="0"/>
            <wp:docPr id="9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srcRect/>
                    <a:stretch>
                      <a:fillRect/>
                    </a:stretch>
                  </pic:blipFill>
                  <pic:spPr bwMode="auto">
                    <a:xfrm>
                      <a:off x="0" y="0"/>
                      <a:ext cx="3260090" cy="1788795"/>
                    </a:xfrm>
                    <a:prstGeom prst="rect">
                      <a:avLst/>
                    </a:prstGeom>
                    <a:noFill/>
                    <a:ln w="9525">
                      <a:noFill/>
                      <a:miter lim="800000"/>
                      <a:headEnd/>
                      <a:tailEnd/>
                    </a:ln>
                  </pic:spPr>
                </pic:pic>
              </a:graphicData>
            </a:graphic>
          </wp:inline>
        </w:drawing>
      </w:r>
      <w:r>
        <w:rPr>
          <w:noProof/>
          <w:sz w:val="44"/>
          <w:szCs w:val="44"/>
          <w:lang w:eastAsia="en-GB"/>
        </w:rPr>
        <w:drawing>
          <wp:inline distT="0" distB="0" distL="0" distR="0" wp14:anchorId="51B8A6A1" wp14:editId="33DD4AA7">
            <wp:extent cx="1574165" cy="1503045"/>
            <wp:effectExtent l="0" t="0" r="6985" b="0"/>
            <wp:docPr id="1" name="Image 2" descr="FP7-generic-25cm_tcm24-187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FP7-generic-25cm_tcm24-187163"/>
                    <pic:cNvPicPr>
                      <a:picLocks noChangeAspect="1" noChangeArrowheads="1"/>
                    </pic:cNvPicPr>
                  </pic:nvPicPr>
                  <pic:blipFill>
                    <a:blip r:embed="rId10" cstate="print"/>
                    <a:srcRect/>
                    <a:stretch>
                      <a:fillRect/>
                    </a:stretch>
                  </pic:blipFill>
                  <pic:spPr bwMode="auto">
                    <a:xfrm>
                      <a:off x="0" y="0"/>
                      <a:ext cx="1574165" cy="1503045"/>
                    </a:xfrm>
                    <a:prstGeom prst="rect">
                      <a:avLst/>
                    </a:prstGeom>
                    <a:noFill/>
                    <a:ln w="9525">
                      <a:noFill/>
                      <a:miter lim="800000"/>
                      <a:headEnd/>
                      <a:tailEnd/>
                    </a:ln>
                  </pic:spPr>
                </pic:pic>
              </a:graphicData>
            </a:graphic>
          </wp:inline>
        </w:drawing>
      </w:r>
    </w:p>
    <w:p w14:paraId="2CD0657D" w14:textId="77777777" w:rsidR="00C24063" w:rsidRPr="00423C28" w:rsidRDefault="00C24063" w:rsidP="004734AD">
      <w:pPr>
        <w:spacing w:after="0"/>
        <w:jc w:val="center"/>
        <w:rPr>
          <w:noProof/>
          <w:sz w:val="44"/>
          <w:szCs w:val="44"/>
        </w:rPr>
      </w:pPr>
    </w:p>
    <w:p w14:paraId="51D22D5F" w14:textId="77777777" w:rsidR="00C24063" w:rsidRPr="00423C28" w:rsidRDefault="00C24063" w:rsidP="004734AD">
      <w:pPr>
        <w:spacing w:after="0"/>
        <w:jc w:val="center"/>
        <w:rPr>
          <w:sz w:val="44"/>
          <w:szCs w:val="44"/>
        </w:rPr>
      </w:pPr>
    </w:p>
    <w:p w14:paraId="072381DD" w14:textId="77777777" w:rsidR="00C24063" w:rsidRPr="00423C28" w:rsidRDefault="00C24063" w:rsidP="004734AD">
      <w:pPr>
        <w:spacing w:after="0"/>
        <w:jc w:val="center"/>
        <w:rPr>
          <w:sz w:val="44"/>
          <w:szCs w:val="44"/>
        </w:rPr>
      </w:pPr>
    </w:p>
    <w:p w14:paraId="7839A16C" w14:textId="77777777" w:rsidR="00C24063" w:rsidRPr="00423C28" w:rsidRDefault="00C24063" w:rsidP="004734AD">
      <w:pPr>
        <w:spacing w:after="0"/>
        <w:jc w:val="center"/>
        <w:rPr>
          <w:sz w:val="44"/>
          <w:szCs w:val="44"/>
        </w:rPr>
      </w:pPr>
    </w:p>
    <w:p w14:paraId="55F29788" w14:textId="77777777" w:rsidR="00C24063" w:rsidRPr="00423C28" w:rsidRDefault="00C24063" w:rsidP="004734AD">
      <w:pPr>
        <w:spacing w:after="0"/>
        <w:jc w:val="center"/>
        <w:rPr>
          <w:sz w:val="44"/>
          <w:szCs w:val="44"/>
        </w:rPr>
      </w:pPr>
    </w:p>
    <w:p w14:paraId="56AC1A71" w14:textId="77777777" w:rsidR="00235AB9" w:rsidRPr="00E84EA2" w:rsidRDefault="00E915C8" w:rsidP="004734AD">
      <w:pPr>
        <w:spacing w:after="0"/>
        <w:jc w:val="center"/>
        <w:rPr>
          <w:b/>
          <w:sz w:val="44"/>
          <w:szCs w:val="44"/>
        </w:rPr>
      </w:pPr>
      <w:r w:rsidRPr="00E915C8">
        <w:rPr>
          <w:b/>
          <w:sz w:val="44"/>
          <w:szCs w:val="44"/>
        </w:rPr>
        <w:t xml:space="preserve">The MERLIN-Expo </w:t>
      </w:r>
      <w:r w:rsidR="00D01AD5">
        <w:rPr>
          <w:b/>
          <w:sz w:val="44"/>
          <w:szCs w:val="44"/>
        </w:rPr>
        <w:t>Root model</w:t>
      </w:r>
    </w:p>
    <w:p w14:paraId="237F3952" w14:textId="77777777" w:rsidR="00E84EA2" w:rsidRDefault="00E84EA2" w:rsidP="004734AD">
      <w:pPr>
        <w:spacing w:after="0"/>
        <w:jc w:val="center"/>
        <w:rPr>
          <w:sz w:val="44"/>
          <w:szCs w:val="44"/>
        </w:rPr>
      </w:pPr>
      <w:r>
        <w:rPr>
          <w:sz w:val="44"/>
          <w:szCs w:val="44"/>
        </w:rPr>
        <w:t>V1.1</w:t>
      </w:r>
    </w:p>
    <w:p w14:paraId="62C6B137" w14:textId="77777777" w:rsidR="00E84EA2" w:rsidRDefault="00E84EA2" w:rsidP="004734AD">
      <w:pPr>
        <w:spacing w:after="0"/>
        <w:jc w:val="center"/>
        <w:rPr>
          <w:sz w:val="44"/>
          <w:szCs w:val="44"/>
        </w:rPr>
      </w:pPr>
    </w:p>
    <w:p w14:paraId="7B896E2F" w14:textId="77777777" w:rsidR="00E84EA2" w:rsidRPr="00423C28" w:rsidRDefault="00E84EA2" w:rsidP="004734AD">
      <w:pPr>
        <w:spacing w:after="0"/>
        <w:jc w:val="center"/>
        <w:rPr>
          <w:sz w:val="44"/>
          <w:szCs w:val="44"/>
        </w:rPr>
      </w:pPr>
    </w:p>
    <w:p w14:paraId="6254EDCB" w14:textId="77777777" w:rsidR="00E84EA2" w:rsidRPr="004A04F8" w:rsidRDefault="00B42F4E" w:rsidP="00E84EA2">
      <w:pPr>
        <w:spacing w:after="0"/>
        <w:jc w:val="both"/>
        <w:rPr>
          <w:sz w:val="24"/>
          <w:szCs w:val="24"/>
          <w:lang w:val="fr-FR"/>
        </w:rPr>
      </w:pPr>
      <w:r w:rsidRPr="004A04F8">
        <w:rPr>
          <w:sz w:val="24"/>
          <w:szCs w:val="24"/>
          <w:u w:val="single"/>
          <w:lang w:val="fr-FR"/>
        </w:rPr>
        <w:t>Author</w:t>
      </w:r>
      <w:r w:rsidRPr="004A04F8">
        <w:rPr>
          <w:sz w:val="24"/>
          <w:szCs w:val="24"/>
          <w:lang w:val="fr-FR"/>
        </w:rPr>
        <w:t>: Taku Tanaka</w:t>
      </w:r>
      <w:r w:rsidRPr="004A04F8">
        <w:rPr>
          <w:rFonts w:cs="Calibri"/>
          <w:color w:val="000000"/>
          <w:sz w:val="16"/>
          <w:szCs w:val="16"/>
          <w:lang w:val="fr-FR" w:eastAsia="en-GB"/>
        </w:rPr>
        <w:t>1</w:t>
      </w:r>
    </w:p>
    <w:p w14:paraId="6F337429" w14:textId="77777777" w:rsidR="00E84EA2" w:rsidRPr="004A04F8" w:rsidRDefault="00B42F4E" w:rsidP="00E84EA2">
      <w:pPr>
        <w:spacing w:after="0"/>
        <w:jc w:val="both"/>
        <w:rPr>
          <w:sz w:val="24"/>
          <w:szCs w:val="24"/>
          <w:lang w:val="fr-FR"/>
        </w:rPr>
      </w:pPr>
      <w:r w:rsidRPr="004A04F8">
        <w:rPr>
          <w:rFonts w:cs="Calibri"/>
          <w:color w:val="000000"/>
          <w:sz w:val="16"/>
          <w:szCs w:val="16"/>
          <w:lang w:val="fr-FR" w:eastAsia="en-GB"/>
        </w:rPr>
        <w:t>1</w:t>
      </w:r>
      <w:r w:rsidRPr="004A04F8">
        <w:rPr>
          <w:sz w:val="24"/>
          <w:szCs w:val="24"/>
          <w:lang w:val="fr-FR"/>
        </w:rPr>
        <w:t>EDF R&amp;D, 6 quai Watier, 78400 Chatou, France</w:t>
      </w:r>
    </w:p>
    <w:p w14:paraId="23FC4CEC" w14:textId="77777777" w:rsidR="00E84EA2" w:rsidRPr="004A04F8" w:rsidRDefault="00B42F4E" w:rsidP="00E84EA2">
      <w:pPr>
        <w:spacing w:after="0"/>
        <w:jc w:val="both"/>
        <w:rPr>
          <w:sz w:val="24"/>
          <w:szCs w:val="24"/>
          <w:lang w:val="fr-FR"/>
        </w:rPr>
      </w:pPr>
      <w:r w:rsidRPr="004A04F8">
        <w:rPr>
          <w:sz w:val="24"/>
          <w:szCs w:val="24"/>
          <w:lang w:val="fr-FR"/>
        </w:rPr>
        <w:t>taku.tanaka@edf.fr</w:t>
      </w:r>
    </w:p>
    <w:p w14:paraId="211FAF4F" w14:textId="77777777" w:rsidR="00E84EA2" w:rsidRPr="004A04F8" w:rsidRDefault="00E84EA2" w:rsidP="00E84EA2">
      <w:pPr>
        <w:jc w:val="both"/>
        <w:rPr>
          <w:sz w:val="24"/>
          <w:szCs w:val="24"/>
          <w:lang w:val="fr-FR"/>
        </w:rPr>
      </w:pPr>
    </w:p>
    <w:p w14:paraId="57953EAB" w14:textId="77777777" w:rsidR="00E84EA2" w:rsidRPr="00D0281A" w:rsidRDefault="00B42F4E" w:rsidP="00E84EA2">
      <w:pPr>
        <w:spacing w:after="0"/>
        <w:jc w:val="both"/>
        <w:rPr>
          <w:b/>
          <w:sz w:val="24"/>
          <w:szCs w:val="24"/>
          <w:lang w:val="fr-FR"/>
        </w:rPr>
      </w:pPr>
      <w:r w:rsidRPr="00B42F4E">
        <w:rPr>
          <w:sz w:val="24"/>
          <w:szCs w:val="24"/>
          <w:u w:val="single"/>
          <w:lang w:val="fr-FR"/>
        </w:rPr>
        <w:t>Reviewers</w:t>
      </w:r>
      <w:r w:rsidRPr="00B42F4E">
        <w:rPr>
          <w:sz w:val="24"/>
          <w:szCs w:val="24"/>
          <w:lang w:val="fr-FR"/>
        </w:rPr>
        <w:t>: Philippe Ciffroy</w:t>
      </w:r>
      <w:r w:rsidRPr="00B42F4E">
        <w:rPr>
          <w:rFonts w:cs="Calibri"/>
          <w:color w:val="000000"/>
          <w:sz w:val="16"/>
          <w:szCs w:val="16"/>
          <w:lang w:val="fr-FR" w:eastAsia="en-GB"/>
        </w:rPr>
        <w:t>1</w:t>
      </w:r>
      <w:r w:rsidRPr="00B42F4E">
        <w:rPr>
          <w:sz w:val="24"/>
          <w:szCs w:val="24"/>
          <w:lang w:val="fr-FR"/>
        </w:rPr>
        <w:t xml:space="preserve"> </w:t>
      </w:r>
    </w:p>
    <w:p w14:paraId="1391FF37" w14:textId="77777777" w:rsidR="008D7095" w:rsidRPr="00D0281A" w:rsidRDefault="00B42F4E" w:rsidP="008D7095">
      <w:pPr>
        <w:autoSpaceDE w:val="0"/>
        <w:autoSpaceDN w:val="0"/>
        <w:adjustRightInd w:val="0"/>
        <w:spacing w:after="0" w:line="240" w:lineRule="auto"/>
        <w:rPr>
          <w:rFonts w:cs="Calibri"/>
          <w:color w:val="000000"/>
          <w:sz w:val="23"/>
          <w:szCs w:val="23"/>
          <w:lang w:val="fr-FR" w:eastAsia="en-GB"/>
        </w:rPr>
      </w:pPr>
      <w:r w:rsidRPr="00B42F4E">
        <w:rPr>
          <w:rFonts w:cs="Calibri"/>
          <w:color w:val="000000"/>
          <w:sz w:val="23"/>
          <w:szCs w:val="23"/>
          <w:lang w:val="fr-FR" w:eastAsia="en-GB"/>
        </w:rPr>
        <w:t xml:space="preserve"> </w:t>
      </w:r>
    </w:p>
    <w:p w14:paraId="62F89355" w14:textId="77777777" w:rsidR="00E84EA2" w:rsidRPr="00D0281A" w:rsidRDefault="00E84EA2" w:rsidP="004734AD">
      <w:pPr>
        <w:spacing w:after="0"/>
        <w:rPr>
          <w:sz w:val="44"/>
          <w:szCs w:val="44"/>
          <w:lang w:val="fr-FR"/>
        </w:rPr>
      </w:pPr>
    </w:p>
    <w:p w14:paraId="7539001D" w14:textId="77777777" w:rsidR="004330E7" w:rsidRDefault="004330E7" w:rsidP="004330E7">
      <w:pPr>
        <w:rPr>
          <w:lang w:val="fr-FR" w:eastAsia="ja-JP"/>
        </w:rPr>
      </w:pPr>
    </w:p>
    <w:p w14:paraId="26C64961" w14:textId="77777777" w:rsidR="004330E7" w:rsidRDefault="004330E7" w:rsidP="004330E7">
      <w:pPr>
        <w:rPr>
          <w:lang w:val="fr-FR" w:eastAsia="ja-JP"/>
        </w:rPr>
      </w:pPr>
    </w:p>
    <w:p w14:paraId="1FF9D6FF" w14:textId="77777777" w:rsidR="004330E7" w:rsidRDefault="004330E7" w:rsidP="004330E7">
      <w:pPr>
        <w:rPr>
          <w:lang w:val="fr-FR" w:eastAsia="ja-JP"/>
        </w:rPr>
      </w:pPr>
    </w:p>
    <w:p w14:paraId="4EB9B66C" w14:textId="77777777" w:rsidR="004330E7" w:rsidRDefault="004330E7" w:rsidP="004330E7">
      <w:pPr>
        <w:rPr>
          <w:lang w:val="fr-FR" w:eastAsia="ja-JP"/>
        </w:rPr>
      </w:pPr>
    </w:p>
    <w:p w14:paraId="45983981" w14:textId="77777777" w:rsidR="00ED1AC7" w:rsidRPr="008D7095" w:rsidRDefault="00E915C8" w:rsidP="006919DE">
      <w:pPr>
        <w:pStyle w:val="TOCHeading"/>
        <w:spacing w:before="0" w:after="0"/>
        <w:jc w:val="center"/>
        <w:rPr>
          <w:lang w:val="fr-FR"/>
        </w:rPr>
      </w:pPr>
      <w:r w:rsidRPr="00E915C8">
        <w:rPr>
          <w:lang w:val="fr-FR"/>
        </w:rPr>
        <w:lastRenderedPageBreak/>
        <w:t>Content</w:t>
      </w:r>
    </w:p>
    <w:p w14:paraId="7BE2F5C2" w14:textId="77777777" w:rsidR="00857A62" w:rsidRDefault="00B42F4E">
      <w:pPr>
        <w:pStyle w:val="TOC1"/>
        <w:tabs>
          <w:tab w:val="right" w:pos="9910"/>
        </w:tabs>
        <w:rPr>
          <w:rFonts w:asciiTheme="minorHAnsi" w:hAnsiTheme="minorHAnsi" w:cstheme="minorBidi"/>
          <w:b w:val="0"/>
          <w:bCs w:val="0"/>
          <w:caps w:val="0"/>
          <w:noProof/>
          <w:u w:val="none"/>
          <w:lang w:val="fr-FR" w:eastAsia="ja-JP"/>
        </w:rPr>
      </w:pPr>
      <w:r>
        <w:fldChar w:fldCharType="begin"/>
      </w:r>
      <w:r w:rsidR="00ED1AC7">
        <w:instrText xml:space="preserve"> TOC \o "1-3" \h \z \u </w:instrText>
      </w:r>
      <w:r>
        <w:fldChar w:fldCharType="separate"/>
      </w:r>
      <w:hyperlink w:anchor="_Toc410398111" w:history="1">
        <w:r w:rsidR="00857A62" w:rsidRPr="001E64D3">
          <w:rPr>
            <w:rStyle w:val="Hyperlink"/>
            <w:noProof/>
          </w:rPr>
          <w:t>Level 1 documentation (basic knowledge on model purpose, applicability and components)</w:t>
        </w:r>
        <w:r w:rsidR="00857A62">
          <w:rPr>
            <w:noProof/>
            <w:webHidden/>
          </w:rPr>
          <w:tab/>
        </w:r>
        <w:r>
          <w:rPr>
            <w:noProof/>
            <w:webHidden/>
          </w:rPr>
          <w:fldChar w:fldCharType="begin"/>
        </w:r>
        <w:r w:rsidR="00857A62">
          <w:rPr>
            <w:noProof/>
            <w:webHidden/>
          </w:rPr>
          <w:instrText xml:space="preserve"> PAGEREF _Toc410398111 \h </w:instrText>
        </w:r>
        <w:r>
          <w:rPr>
            <w:noProof/>
            <w:webHidden/>
          </w:rPr>
        </w:r>
        <w:r>
          <w:rPr>
            <w:noProof/>
            <w:webHidden/>
          </w:rPr>
          <w:fldChar w:fldCharType="separate"/>
        </w:r>
        <w:r w:rsidR="00CA20CE">
          <w:rPr>
            <w:noProof/>
            <w:webHidden/>
          </w:rPr>
          <w:t>4</w:t>
        </w:r>
        <w:r>
          <w:rPr>
            <w:noProof/>
            <w:webHidden/>
          </w:rPr>
          <w:fldChar w:fldCharType="end"/>
        </w:r>
      </w:hyperlink>
    </w:p>
    <w:p w14:paraId="4CFB02E5" w14:textId="77777777" w:rsidR="00857A62" w:rsidRDefault="009364D9">
      <w:pPr>
        <w:pStyle w:val="TOC1"/>
        <w:tabs>
          <w:tab w:val="left" w:pos="390"/>
          <w:tab w:val="right" w:pos="9910"/>
        </w:tabs>
        <w:rPr>
          <w:rFonts w:asciiTheme="minorHAnsi" w:hAnsiTheme="minorHAnsi" w:cstheme="minorBidi"/>
          <w:b w:val="0"/>
          <w:bCs w:val="0"/>
          <w:caps w:val="0"/>
          <w:noProof/>
          <w:u w:val="none"/>
          <w:lang w:val="fr-FR" w:eastAsia="ja-JP"/>
        </w:rPr>
      </w:pPr>
      <w:hyperlink w:anchor="_Toc410398112" w:history="1">
        <w:r w:rsidR="00857A62" w:rsidRPr="001E64D3">
          <w:rPr>
            <w:rStyle w:val="Hyperlink"/>
            <w:noProof/>
          </w:rPr>
          <w:t>1.</w:t>
        </w:r>
        <w:r w:rsidR="00857A62">
          <w:rPr>
            <w:rFonts w:asciiTheme="minorHAnsi" w:hAnsiTheme="minorHAnsi" w:cstheme="minorBidi"/>
            <w:b w:val="0"/>
            <w:bCs w:val="0"/>
            <w:caps w:val="0"/>
            <w:noProof/>
            <w:u w:val="none"/>
            <w:lang w:val="fr-FR" w:eastAsia="ja-JP"/>
          </w:rPr>
          <w:tab/>
        </w:r>
        <w:r w:rsidR="00857A62" w:rsidRPr="001E64D3">
          <w:rPr>
            <w:rStyle w:val="Hyperlink"/>
            <w:noProof/>
          </w:rPr>
          <w:t>Model purpose</w:t>
        </w:r>
        <w:r w:rsidR="00857A62">
          <w:rPr>
            <w:noProof/>
            <w:webHidden/>
          </w:rPr>
          <w:tab/>
        </w:r>
        <w:r w:rsidR="00B42F4E">
          <w:rPr>
            <w:noProof/>
            <w:webHidden/>
          </w:rPr>
          <w:fldChar w:fldCharType="begin"/>
        </w:r>
        <w:r w:rsidR="00857A62">
          <w:rPr>
            <w:noProof/>
            <w:webHidden/>
          </w:rPr>
          <w:instrText xml:space="preserve"> PAGEREF _Toc410398112 \h </w:instrText>
        </w:r>
        <w:r w:rsidR="00B42F4E">
          <w:rPr>
            <w:noProof/>
            <w:webHidden/>
          </w:rPr>
        </w:r>
        <w:r w:rsidR="00B42F4E">
          <w:rPr>
            <w:noProof/>
            <w:webHidden/>
          </w:rPr>
          <w:fldChar w:fldCharType="separate"/>
        </w:r>
        <w:r w:rsidR="00CA20CE">
          <w:rPr>
            <w:noProof/>
            <w:webHidden/>
          </w:rPr>
          <w:t>4</w:t>
        </w:r>
        <w:r w:rsidR="00B42F4E">
          <w:rPr>
            <w:noProof/>
            <w:webHidden/>
          </w:rPr>
          <w:fldChar w:fldCharType="end"/>
        </w:r>
      </w:hyperlink>
    </w:p>
    <w:p w14:paraId="54AAE8ED" w14:textId="77777777"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13" w:history="1">
        <w:r w:rsidR="00857A62" w:rsidRPr="001E64D3">
          <w:rPr>
            <w:rStyle w:val="Hyperlink"/>
            <w:noProof/>
          </w:rPr>
          <w:t>1.1.</w:t>
        </w:r>
        <w:r w:rsidR="00857A62">
          <w:rPr>
            <w:rFonts w:asciiTheme="minorHAnsi" w:hAnsiTheme="minorHAnsi" w:cstheme="minorBidi"/>
            <w:b w:val="0"/>
            <w:bCs w:val="0"/>
            <w:smallCaps w:val="0"/>
            <w:noProof/>
            <w:lang w:val="fr-FR" w:eastAsia="ja-JP"/>
          </w:rPr>
          <w:tab/>
        </w:r>
        <w:r w:rsidR="00857A62" w:rsidRPr="001E64D3">
          <w:rPr>
            <w:rStyle w:val="Hyperlink"/>
            <w:noProof/>
          </w:rPr>
          <w:t>Goal</w:t>
        </w:r>
        <w:r w:rsidR="00857A62">
          <w:rPr>
            <w:noProof/>
            <w:webHidden/>
          </w:rPr>
          <w:tab/>
        </w:r>
        <w:r w:rsidR="00B42F4E">
          <w:rPr>
            <w:noProof/>
            <w:webHidden/>
          </w:rPr>
          <w:fldChar w:fldCharType="begin"/>
        </w:r>
        <w:r w:rsidR="00857A62">
          <w:rPr>
            <w:noProof/>
            <w:webHidden/>
          </w:rPr>
          <w:instrText xml:space="preserve"> PAGEREF _Toc410398113 \h </w:instrText>
        </w:r>
        <w:r w:rsidR="00B42F4E">
          <w:rPr>
            <w:noProof/>
            <w:webHidden/>
          </w:rPr>
        </w:r>
        <w:r w:rsidR="00B42F4E">
          <w:rPr>
            <w:noProof/>
            <w:webHidden/>
          </w:rPr>
          <w:fldChar w:fldCharType="separate"/>
        </w:r>
        <w:r w:rsidR="00CA20CE">
          <w:rPr>
            <w:noProof/>
            <w:webHidden/>
          </w:rPr>
          <w:t>4</w:t>
        </w:r>
        <w:r w:rsidR="00B42F4E">
          <w:rPr>
            <w:noProof/>
            <w:webHidden/>
          </w:rPr>
          <w:fldChar w:fldCharType="end"/>
        </w:r>
      </w:hyperlink>
    </w:p>
    <w:p w14:paraId="3BB6AEDB" w14:textId="77777777"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14" w:history="1">
        <w:r w:rsidR="00857A62" w:rsidRPr="001E64D3">
          <w:rPr>
            <w:rStyle w:val="Hyperlink"/>
            <w:noProof/>
          </w:rPr>
          <w:t>1.2.</w:t>
        </w:r>
        <w:r w:rsidR="00857A62">
          <w:rPr>
            <w:rFonts w:asciiTheme="minorHAnsi" w:hAnsiTheme="minorHAnsi" w:cstheme="minorBidi"/>
            <w:b w:val="0"/>
            <w:bCs w:val="0"/>
            <w:smallCaps w:val="0"/>
            <w:noProof/>
            <w:lang w:val="fr-FR" w:eastAsia="ja-JP"/>
          </w:rPr>
          <w:tab/>
        </w:r>
        <w:r w:rsidR="00857A62" w:rsidRPr="001E64D3">
          <w:rPr>
            <w:rStyle w:val="Hyperlink"/>
            <w:noProof/>
          </w:rPr>
          <w:t>Potential decision and regulatory framework(s)</w:t>
        </w:r>
        <w:r w:rsidR="00857A62">
          <w:rPr>
            <w:noProof/>
            <w:webHidden/>
          </w:rPr>
          <w:tab/>
        </w:r>
        <w:r w:rsidR="00B42F4E">
          <w:rPr>
            <w:noProof/>
            <w:webHidden/>
          </w:rPr>
          <w:fldChar w:fldCharType="begin"/>
        </w:r>
        <w:r w:rsidR="00857A62">
          <w:rPr>
            <w:noProof/>
            <w:webHidden/>
          </w:rPr>
          <w:instrText xml:space="preserve"> PAGEREF _Toc410398114 \h </w:instrText>
        </w:r>
        <w:r w:rsidR="00B42F4E">
          <w:rPr>
            <w:noProof/>
            <w:webHidden/>
          </w:rPr>
        </w:r>
        <w:r w:rsidR="00B42F4E">
          <w:rPr>
            <w:noProof/>
            <w:webHidden/>
          </w:rPr>
          <w:fldChar w:fldCharType="separate"/>
        </w:r>
        <w:r w:rsidR="00CA20CE">
          <w:rPr>
            <w:noProof/>
            <w:webHidden/>
          </w:rPr>
          <w:t>4</w:t>
        </w:r>
        <w:r w:rsidR="00B42F4E">
          <w:rPr>
            <w:noProof/>
            <w:webHidden/>
          </w:rPr>
          <w:fldChar w:fldCharType="end"/>
        </w:r>
      </w:hyperlink>
    </w:p>
    <w:p w14:paraId="6A5ECA78" w14:textId="77777777" w:rsidR="00857A62" w:rsidRDefault="009364D9">
      <w:pPr>
        <w:pStyle w:val="TOC1"/>
        <w:tabs>
          <w:tab w:val="left" w:pos="390"/>
          <w:tab w:val="right" w:pos="9910"/>
        </w:tabs>
        <w:rPr>
          <w:rFonts w:asciiTheme="minorHAnsi" w:hAnsiTheme="minorHAnsi" w:cstheme="minorBidi"/>
          <w:b w:val="0"/>
          <w:bCs w:val="0"/>
          <w:caps w:val="0"/>
          <w:noProof/>
          <w:u w:val="none"/>
          <w:lang w:val="fr-FR" w:eastAsia="ja-JP"/>
        </w:rPr>
      </w:pPr>
      <w:hyperlink w:anchor="_Toc410398115" w:history="1">
        <w:r w:rsidR="00857A62" w:rsidRPr="001E64D3">
          <w:rPr>
            <w:rStyle w:val="Hyperlink"/>
            <w:noProof/>
          </w:rPr>
          <w:t>2.</w:t>
        </w:r>
        <w:r w:rsidR="00857A62">
          <w:rPr>
            <w:rFonts w:asciiTheme="minorHAnsi" w:hAnsiTheme="minorHAnsi" w:cstheme="minorBidi"/>
            <w:b w:val="0"/>
            <w:bCs w:val="0"/>
            <w:caps w:val="0"/>
            <w:noProof/>
            <w:u w:val="none"/>
            <w:lang w:val="fr-FR" w:eastAsia="ja-JP"/>
          </w:rPr>
          <w:tab/>
        </w:r>
        <w:r w:rsidR="00857A62" w:rsidRPr="001E64D3">
          <w:rPr>
            <w:rStyle w:val="Hyperlink"/>
            <w:noProof/>
          </w:rPr>
          <w:t>Model applicability</w:t>
        </w:r>
        <w:r w:rsidR="00857A62">
          <w:rPr>
            <w:noProof/>
            <w:webHidden/>
          </w:rPr>
          <w:tab/>
        </w:r>
        <w:r w:rsidR="00B42F4E">
          <w:rPr>
            <w:noProof/>
            <w:webHidden/>
          </w:rPr>
          <w:fldChar w:fldCharType="begin"/>
        </w:r>
        <w:r w:rsidR="00857A62">
          <w:rPr>
            <w:noProof/>
            <w:webHidden/>
          </w:rPr>
          <w:instrText xml:space="preserve"> PAGEREF _Toc410398115 \h </w:instrText>
        </w:r>
        <w:r w:rsidR="00B42F4E">
          <w:rPr>
            <w:noProof/>
            <w:webHidden/>
          </w:rPr>
        </w:r>
        <w:r w:rsidR="00B42F4E">
          <w:rPr>
            <w:noProof/>
            <w:webHidden/>
          </w:rPr>
          <w:fldChar w:fldCharType="separate"/>
        </w:r>
        <w:r w:rsidR="00CA20CE">
          <w:rPr>
            <w:noProof/>
            <w:webHidden/>
          </w:rPr>
          <w:t>4</w:t>
        </w:r>
        <w:r w:rsidR="00B42F4E">
          <w:rPr>
            <w:noProof/>
            <w:webHidden/>
          </w:rPr>
          <w:fldChar w:fldCharType="end"/>
        </w:r>
      </w:hyperlink>
    </w:p>
    <w:p w14:paraId="518A3F4D" w14:textId="77777777"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16" w:history="1">
        <w:r w:rsidR="00857A62" w:rsidRPr="001E64D3">
          <w:rPr>
            <w:rStyle w:val="Hyperlink"/>
            <w:noProof/>
          </w:rPr>
          <w:t>2.1.</w:t>
        </w:r>
        <w:r w:rsidR="00857A62">
          <w:rPr>
            <w:rFonts w:asciiTheme="minorHAnsi" w:hAnsiTheme="minorHAnsi" w:cstheme="minorBidi"/>
            <w:b w:val="0"/>
            <w:bCs w:val="0"/>
            <w:smallCaps w:val="0"/>
            <w:noProof/>
            <w:lang w:val="fr-FR" w:eastAsia="ja-JP"/>
          </w:rPr>
          <w:tab/>
        </w:r>
        <w:r w:rsidR="00857A62" w:rsidRPr="001E64D3">
          <w:rPr>
            <w:rStyle w:val="Hyperlink"/>
            <w:noProof/>
          </w:rPr>
          <w:t>Spatial scale and resolution</w:t>
        </w:r>
        <w:r w:rsidR="00857A62">
          <w:rPr>
            <w:noProof/>
            <w:webHidden/>
          </w:rPr>
          <w:tab/>
        </w:r>
        <w:r w:rsidR="00B42F4E">
          <w:rPr>
            <w:noProof/>
            <w:webHidden/>
          </w:rPr>
          <w:fldChar w:fldCharType="begin"/>
        </w:r>
        <w:r w:rsidR="00857A62">
          <w:rPr>
            <w:noProof/>
            <w:webHidden/>
          </w:rPr>
          <w:instrText xml:space="preserve"> PAGEREF _Toc410398116 \h </w:instrText>
        </w:r>
        <w:r w:rsidR="00B42F4E">
          <w:rPr>
            <w:noProof/>
            <w:webHidden/>
          </w:rPr>
        </w:r>
        <w:r w:rsidR="00B42F4E">
          <w:rPr>
            <w:noProof/>
            <w:webHidden/>
          </w:rPr>
          <w:fldChar w:fldCharType="separate"/>
        </w:r>
        <w:r w:rsidR="00CA20CE">
          <w:rPr>
            <w:noProof/>
            <w:webHidden/>
          </w:rPr>
          <w:t>4</w:t>
        </w:r>
        <w:r w:rsidR="00B42F4E">
          <w:rPr>
            <w:noProof/>
            <w:webHidden/>
          </w:rPr>
          <w:fldChar w:fldCharType="end"/>
        </w:r>
      </w:hyperlink>
    </w:p>
    <w:p w14:paraId="3FAB416B" w14:textId="77777777"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17" w:history="1">
        <w:r w:rsidR="00857A62" w:rsidRPr="001E64D3">
          <w:rPr>
            <w:rStyle w:val="Hyperlink"/>
            <w:noProof/>
          </w:rPr>
          <w:t>2.2.</w:t>
        </w:r>
        <w:r w:rsidR="00857A62">
          <w:rPr>
            <w:rFonts w:asciiTheme="minorHAnsi" w:hAnsiTheme="minorHAnsi" w:cstheme="minorBidi"/>
            <w:b w:val="0"/>
            <w:bCs w:val="0"/>
            <w:smallCaps w:val="0"/>
            <w:noProof/>
            <w:lang w:val="fr-FR" w:eastAsia="ja-JP"/>
          </w:rPr>
          <w:tab/>
        </w:r>
        <w:r w:rsidR="00857A62" w:rsidRPr="001E64D3">
          <w:rPr>
            <w:rStyle w:val="Hyperlink"/>
            <w:noProof/>
          </w:rPr>
          <w:t>Temporal scale and resolution</w:t>
        </w:r>
        <w:r w:rsidR="00857A62">
          <w:rPr>
            <w:noProof/>
            <w:webHidden/>
          </w:rPr>
          <w:tab/>
        </w:r>
        <w:r w:rsidR="00B42F4E">
          <w:rPr>
            <w:noProof/>
            <w:webHidden/>
          </w:rPr>
          <w:fldChar w:fldCharType="begin"/>
        </w:r>
        <w:r w:rsidR="00857A62">
          <w:rPr>
            <w:noProof/>
            <w:webHidden/>
          </w:rPr>
          <w:instrText xml:space="preserve"> PAGEREF _Toc410398117 \h </w:instrText>
        </w:r>
        <w:r w:rsidR="00B42F4E">
          <w:rPr>
            <w:noProof/>
            <w:webHidden/>
          </w:rPr>
        </w:r>
        <w:r w:rsidR="00B42F4E">
          <w:rPr>
            <w:noProof/>
            <w:webHidden/>
          </w:rPr>
          <w:fldChar w:fldCharType="separate"/>
        </w:r>
        <w:r w:rsidR="00CA20CE">
          <w:rPr>
            <w:noProof/>
            <w:webHidden/>
          </w:rPr>
          <w:t>4</w:t>
        </w:r>
        <w:r w:rsidR="00B42F4E">
          <w:rPr>
            <w:noProof/>
            <w:webHidden/>
          </w:rPr>
          <w:fldChar w:fldCharType="end"/>
        </w:r>
      </w:hyperlink>
    </w:p>
    <w:p w14:paraId="27F9748C" w14:textId="77777777"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18" w:history="1">
        <w:r w:rsidR="00857A62" w:rsidRPr="001E64D3">
          <w:rPr>
            <w:rStyle w:val="Hyperlink"/>
            <w:noProof/>
          </w:rPr>
          <w:t>2.3.</w:t>
        </w:r>
        <w:r w:rsidR="00857A62">
          <w:rPr>
            <w:rFonts w:asciiTheme="minorHAnsi" w:hAnsiTheme="minorHAnsi" w:cstheme="minorBidi"/>
            <w:b w:val="0"/>
            <w:bCs w:val="0"/>
            <w:smallCaps w:val="0"/>
            <w:noProof/>
            <w:lang w:val="fr-FR" w:eastAsia="ja-JP"/>
          </w:rPr>
          <w:tab/>
        </w:r>
        <w:r w:rsidR="00857A62" w:rsidRPr="001E64D3">
          <w:rPr>
            <w:rStyle w:val="Hyperlink"/>
            <w:noProof/>
          </w:rPr>
          <w:t>Chemical considered</w:t>
        </w:r>
        <w:r w:rsidR="00857A62">
          <w:rPr>
            <w:noProof/>
            <w:webHidden/>
          </w:rPr>
          <w:tab/>
        </w:r>
        <w:r w:rsidR="00B42F4E">
          <w:rPr>
            <w:noProof/>
            <w:webHidden/>
          </w:rPr>
          <w:fldChar w:fldCharType="begin"/>
        </w:r>
        <w:r w:rsidR="00857A62">
          <w:rPr>
            <w:noProof/>
            <w:webHidden/>
          </w:rPr>
          <w:instrText xml:space="preserve"> PAGEREF _Toc410398118 \h </w:instrText>
        </w:r>
        <w:r w:rsidR="00B42F4E">
          <w:rPr>
            <w:noProof/>
            <w:webHidden/>
          </w:rPr>
        </w:r>
        <w:r w:rsidR="00B42F4E">
          <w:rPr>
            <w:noProof/>
            <w:webHidden/>
          </w:rPr>
          <w:fldChar w:fldCharType="separate"/>
        </w:r>
        <w:r w:rsidR="00CA20CE">
          <w:rPr>
            <w:noProof/>
            <w:webHidden/>
          </w:rPr>
          <w:t>4</w:t>
        </w:r>
        <w:r w:rsidR="00B42F4E">
          <w:rPr>
            <w:noProof/>
            <w:webHidden/>
          </w:rPr>
          <w:fldChar w:fldCharType="end"/>
        </w:r>
      </w:hyperlink>
    </w:p>
    <w:p w14:paraId="27F8EE0F" w14:textId="77777777"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19" w:history="1">
        <w:r w:rsidR="00857A62" w:rsidRPr="001E64D3">
          <w:rPr>
            <w:rStyle w:val="Hyperlink"/>
            <w:noProof/>
          </w:rPr>
          <w:t>2.4.</w:t>
        </w:r>
        <w:r w:rsidR="00857A62">
          <w:rPr>
            <w:rFonts w:asciiTheme="minorHAnsi" w:hAnsiTheme="minorHAnsi" w:cstheme="minorBidi"/>
            <w:b w:val="0"/>
            <w:bCs w:val="0"/>
            <w:smallCaps w:val="0"/>
            <w:noProof/>
            <w:lang w:val="fr-FR" w:eastAsia="ja-JP"/>
          </w:rPr>
          <w:tab/>
        </w:r>
        <w:r w:rsidR="00857A62" w:rsidRPr="001E64D3">
          <w:rPr>
            <w:rStyle w:val="Hyperlink"/>
            <w:noProof/>
          </w:rPr>
          <w:t>Steady-state vs dynamic processes</w:t>
        </w:r>
        <w:r w:rsidR="00857A62">
          <w:rPr>
            <w:noProof/>
            <w:webHidden/>
          </w:rPr>
          <w:tab/>
        </w:r>
        <w:r w:rsidR="00B42F4E">
          <w:rPr>
            <w:noProof/>
            <w:webHidden/>
          </w:rPr>
          <w:fldChar w:fldCharType="begin"/>
        </w:r>
        <w:r w:rsidR="00857A62">
          <w:rPr>
            <w:noProof/>
            <w:webHidden/>
          </w:rPr>
          <w:instrText xml:space="preserve"> PAGEREF _Toc410398119 \h </w:instrText>
        </w:r>
        <w:r w:rsidR="00B42F4E">
          <w:rPr>
            <w:noProof/>
            <w:webHidden/>
          </w:rPr>
        </w:r>
        <w:r w:rsidR="00B42F4E">
          <w:rPr>
            <w:noProof/>
            <w:webHidden/>
          </w:rPr>
          <w:fldChar w:fldCharType="separate"/>
        </w:r>
        <w:r w:rsidR="00CA20CE">
          <w:rPr>
            <w:noProof/>
            <w:webHidden/>
          </w:rPr>
          <w:t>4</w:t>
        </w:r>
        <w:r w:rsidR="00B42F4E">
          <w:rPr>
            <w:noProof/>
            <w:webHidden/>
          </w:rPr>
          <w:fldChar w:fldCharType="end"/>
        </w:r>
      </w:hyperlink>
    </w:p>
    <w:p w14:paraId="13D18F11" w14:textId="77777777" w:rsidR="00857A62" w:rsidRDefault="009364D9">
      <w:pPr>
        <w:pStyle w:val="TOC1"/>
        <w:tabs>
          <w:tab w:val="left" w:pos="390"/>
          <w:tab w:val="right" w:pos="9910"/>
        </w:tabs>
        <w:rPr>
          <w:rFonts w:asciiTheme="minorHAnsi" w:hAnsiTheme="minorHAnsi" w:cstheme="minorBidi"/>
          <w:b w:val="0"/>
          <w:bCs w:val="0"/>
          <w:caps w:val="0"/>
          <w:noProof/>
          <w:u w:val="none"/>
          <w:lang w:val="fr-FR" w:eastAsia="ja-JP"/>
        </w:rPr>
      </w:pPr>
      <w:hyperlink w:anchor="_Toc410398120" w:history="1">
        <w:r w:rsidR="00857A62" w:rsidRPr="001E64D3">
          <w:rPr>
            <w:rStyle w:val="Hyperlink"/>
            <w:noProof/>
          </w:rPr>
          <w:t>3.</w:t>
        </w:r>
        <w:r w:rsidR="00857A62">
          <w:rPr>
            <w:rFonts w:asciiTheme="minorHAnsi" w:hAnsiTheme="minorHAnsi" w:cstheme="minorBidi"/>
            <w:b w:val="0"/>
            <w:bCs w:val="0"/>
            <w:caps w:val="0"/>
            <w:noProof/>
            <w:u w:val="none"/>
            <w:lang w:val="fr-FR" w:eastAsia="ja-JP"/>
          </w:rPr>
          <w:tab/>
        </w:r>
        <w:r w:rsidR="00857A62" w:rsidRPr="001E64D3">
          <w:rPr>
            <w:rStyle w:val="Hyperlink"/>
            <w:noProof/>
          </w:rPr>
          <w:t>Model components</w:t>
        </w:r>
        <w:r w:rsidR="00857A62">
          <w:rPr>
            <w:noProof/>
            <w:webHidden/>
          </w:rPr>
          <w:tab/>
        </w:r>
        <w:r w:rsidR="00B42F4E">
          <w:rPr>
            <w:noProof/>
            <w:webHidden/>
          </w:rPr>
          <w:fldChar w:fldCharType="begin"/>
        </w:r>
        <w:r w:rsidR="00857A62">
          <w:rPr>
            <w:noProof/>
            <w:webHidden/>
          </w:rPr>
          <w:instrText xml:space="preserve"> PAGEREF _Toc410398120 \h </w:instrText>
        </w:r>
        <w:r w:rsidR="00B42F4E">
          <w:rPr>
            <w:noProof/>
            <w:webHidden/>
          </w:rPr>
        </w:r>
        <w:r w:rsidR="00B42F4E">
          <w:rPr>
            <w:noProof/>
            <w:webHidden/>
          </w:rPr>
          <w:fldChar w:fldCharType="separate"/>
        </w:r>
        <w:r w:rsidR="00CA20CE">
          <w:rPr>
            <w:noProof/>
            <w:webHidden/>
          </w:rPr>
          <w:t>5</w:t>
        </w:r>
        <w:r w:rsidR="00B42F4E">
          <w:rPr>
            <w:noProof/>
            <w:webHidden/>
          </w:rPr>
          <w:fldChar w:fldCharType="end"/>
        </w:r>
      </w:hyperlink>
    </w:p>
    <w:p w14:paraId="696A3BF1" w14:textId="77777777"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21" w:history="1">
        <w:r w:rsidR="00857A62" w:rsidRPr="001E64D3">
          <w:rPr>
            <w:rStyle w:val="Hyperlink"/>
            <w:noProof/>
          </w:rPr>
          <w:t>3.1.</w:t>
        </w:r>
        <w:r w:rsidR="00857A62">
          <w:rPr>
            <w:rFonts w:asciiTheme="minorHAnsi" w:hAnsiTheme="minorHAnsi" w:cstheme="minorBidi"/>
            <w:b w:val="0"/>
            <w:bCs w:val="0"/>
            <w:smallCaps w:val="0"/>
            <w:noProof/>
            <w:lang w:val="fr-FR" w:eastAsia="ja-JP"/>
          </w:rPr>
          <w:tab/>
        </w:r>
        <w:r w:rsidR="00857A62" w:rsidRPr="001E64D3">
          <w:rPr>
            <w:rStyle w:val="Hyperlink"/>
            <w:noProof/>
          </w:rPr>
          <w:t>Media considered</w:t>
        </w:r>
        <w:r w:rsidR="00857A62">
          <w:rPr>
            <w:noProof/>
            <w:webHidden/>
          </w:rPr>
          <w:tab/>
        </w:r>
        <w:r w:rsidR="00B42F4E">
          <w:rPr>
            <w:noProof/>
            <w:webHidden/>
          </w:rPr>
          <w:fldChar w:fldCharType="begin"/>
        </w:r>
        <w:r w:rsidR="00857A62">
          <w:rPr>
            <w:noProof/>
            <w:webHidden/>
          </w:rPr>
          <w:instrText xml:space="preserve"> PAGEREF _Toc410398121 \h </w:instrText>
        </w:r>
        <w:r w:rsidR="00B42F4E">
          <w:rPr>
            <w:noProof/>
            <w:webHidden/>
          </w:rPr>
        </w:r>
        <w:r w:rsidR="00B42F4E">
          <w:rPr>
            <w:noProof/>
            <w:webHidden/>
          </w:rPr>
          <w:fldChar w:fldCharType="separate"/>
        </w:r>
        <w:r w:rsidR="00CA20CE">
          <w:rPr>
            <w:noProof/>
            <w:webHidden/>
          </w:rPr>
          <w:t>5</w:t>
        </w:r>
        <w:r w:rsidR="00B42F4E">
          <w:rPr>
            <w:noProof/>
            <w:webHidden/>
          </w:rPr>
          <w:fldChar w:fldCharType="end"/>
        </w:r>
      </w:hyperlink>
    </w:p>
    <w:p w14:paraId="2B8A724E" w14:textId="77777777"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23" w:history="1">
        <w:r w:rsidR="00857A62" w:rsidRPr="001E64D3">
          <w:rPr>
            <w:rStyle w:val="Hyperlink"/>
            <w:noProof/>
          </w:rPr>
          <w:t>3.2.</w:t>
        </w:r>
        <w:r w:rsidR="00857A62">
          <w:rPr>
            <w:rFonts w:asciiTheme="minorHAnsi" w:hAnsiTheme="minorHAnsi" w:cstheme="minorBidi"/>
            <w:b w:val="0"/>
            <w:bCs w:val="0"/>
            <w:smallCaps w:val="0"/>
            <w:noProof/>
            <w:lang w:val="fr-FR" w:eastAsia="ja-JP"/>
          </w:rPr>
          <w:tab/>
        </w:r>
        <w:r w:rsidR="00857A62" w:rsidRPr="001E64D3">
          <w:rPr>
            <w:rStyle w:val="Hyperlink"/>
            <w:noProof/>
          </w:rPr>
          <w:t>Loadings, losses, and exchanges between different media</w:t>
        </w:r>
        <w:r w:rsidR="00857A62">
          <w:rPr>
            <w:noProof/>
            <w:webHidden/>
          </w:rPr>
          <w:tab/>
        </w:r>
        <w:r w:rsidR="00B42F4E">
          <w:rPr>
            <w:noProof/>
            <w:webHidden/>
          </w:rPr>
          <w:fldChar w:fldCharType="begin"/>
        </w:r>
        <w:r w:rsidR="00857A62">
          <w:rPr>
            <w:noProof/>
            <w:webHidden/>
          </w:rPr>
          <w:instrText xml:space="preserve"> PAGEREF _Toc410398123 \h </w:instrText>
        </w:r>
        <w:r w:rsidR="00B42F4E">
          <w:rPr>
            <w:noProof/>
            <w:webHidden/>
          </w:rPr>
        </w:r>
        <w:r w:rsidR="00B42F4E">
          <w:rPr>
            <w:noProof/>
            <w:webHidden/>
          </w:rPr>
          <w:fldChar w:fldCharType="separate"/>
        </w:r>
        <w:r w:rsidR="00CA20CE">
          <w:rPr>
            <w:noProof/>
            <w:webHidden/>
          </w:rPr>
          <w:t>5</w:t>
        </w:r>
        <w:r w:rsidR="00B42F4E">
          <w:rPr>
            <w:noProof/>
            <w:webHidden/>
          </w:rPr>
          <w:fldChar w:fldCharType="end"/>
        </w:r>
      </w:hyperlink>
    </w:p>
    <w:p w14:paraId="794FE76F" w14:textId="77777777"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24" w:history="1">
        <w:r w:rsidR="00857A62" w:rsidRPr="001E64D3">
          <w:rPr>
            <w:rStyle w:val="Hyperlink"/>
            <w:noProof/>
          </w:rPr>
          <w:t>3.3.</w:t>
        </w:r>
        <w:r w:rsidR="00857A62">
          <w:rPr>
            <w:rFonts w:asciiTheme="minorHAnsi" w:hAnsiTheme="minorHAnsi" w:cstheme="minorBidi"/>
            <w:b w:val="0"/>
            <w:bCs w:val="0"/>
            <w:smallCaps w:val="0"/>
            <w:noProof/>
            <w:lang w:val="fr-FR" w:eastAsia="ja-JP"/>
          </w:rPr>
          <w:tab/>
        </w:r>
        <w:r w:rsidR="00857A62" w:rsidRPr="001E64D3">
          <w:rPr>
            <w:rStyle w:val="Hyperlink"/>
            <w:noProof/>
          </w:rPr>
          <w:t>Coupling with other models</w:t>
        </w:r>
        <w:r w:rsidR="00857A62">
          <w:rPr>
            <w:noProof/>
            <w:webHidden/>
          </w:rPr>
          <w:tab/>
        </w:r>
        <w:r w:rsidR="00B42F4E">
          <w:rPr>
            <w:noProof/>
            <w:webHidden/>
          </w:rPr>
          <w:fldChar w:fldCharType="begin"/>
        </w:r>
        <w:r w:rsidR="00857A62">
          <w:rPr>
            <w:noProof/>
            <w:webHidden/>
          </w:rPr>
          <w:instrText xml:space="preserve"> PAGEREF _Toc410398124 \h </w:instrText>
        </w:r>
        <w:r w:rsidR="00B42F4E">
          <w:rPr>
            <w:noProof/>
            <w:webHidden/>
          </w:rPr>
        </w:r>
        <w:r w:rsidR="00B42F4E">
          <w:rPr>
            <w:noProof/>
            <w:webHidden/>
          </w:rPr>
          <w:fldChar w:fldCharType="separate"/>
        </w:r>
        <w:r w:rsidR="00CA20CE">
          <w:rPr>
            <w:noProof/>
            <w:webHidden/>
          </w:rPr>
          <w:t>6</w:t>
        </w:r>
        <w:r w:rsidR="00B42F4E">
          <w:rPr>
            <w:noProof/>
            <w:webHidden/>
          </w:rPr>
          <w:fldChar w:fldCharType="end"/>
        </w:r>
      </w:hyperlink>
    </w:p>
    <w:p w14:paraId="096E8A02" w14:textId="77777777"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25" w:history="1">
        <w:r w:rsidR="00857A62" w:rsidRPr="001E64D3">
          <w:rPr>
            <w:rStyle w:val="Hyperlink"/>
            <w:noProof/>
          </w:rPr>
          <w:t>3.4.</w:t>
        </w:r>
        <w:r w:rsidR="00857A62">
          <w:rPr>
            <w:rFonts w:asciiTheme="minorHAnsi" w:hAnsiTheme="minorHAnsi" w:cstheme="minorBidi"/>
            <w:b w:val="0"/>
            <w:bCs w:val="0"/>
            <w:smallCaps w:val="0"/>
            <w:noProof/>
            <w:lang w:val="fr-FR" w:eastAsia="ja-JP"/>
          </w:rPr>
          <w:tab/>
        </w:r>
        <w:r w:rsidR="00857A62" w:rsidRPr="001E64D3">
          <w:rPr>
            <w:rStyle w:val="Hyperlink"/>
            <w:noProof/>
          </w:rPr>
          <w:t>Forcing variables</w:t>
        </w:r>
        <w:r w:rsidR="00857A62">
          <w:rPr>
            <w:noProof/>
            <w:webHidden/>
          </w:rPr>
          <w:tab/>
        </w:r>
        <w:r w:rsidR="00B42F4E">
          <w:rPr>
            <w:noProof/>
            <w:webHidden/>
          </w:rPr>
          <w:fldChar w:fldCharType="begin"/>
        </w:r>
        <w:r w:rsidR="00857A62">
          <w:rPr>
            <w:noProof/>
            <w:webHidden/>
          </w:rPr>
          <w:instrText xml:space="preserve"> PAGEREF _Toc410398125 \h </w:instrText>
        </w:r>
        <w:r w:rsidR="00B42F4E">
          <w:rPr>
            <w:noProof/>
            <w:webHidden/>
          </w:rPr>
        </w:r>
        <w:r w:rsidR="00B42F4E">
          <w:rPr>
            <w:noProof/>
            <w:webHidden/>
          </w:rPr>
          <w:fldChar w:fldCharType="separate"/>
        </w:r>
        <w:r w:rsidR="00CA20CE">
          <w:rPr>
            <w:noProof/>
            <w:webHidden/>
          </w:rPr>
          <w:t>7</w:t>
        </w:r>
        <w:r w:rsidR="00B42F4E">
          <w:rPr>
            <w:noProof/>
            <w:webHidden/>
          </w:rPr>
          <w:fldChar w:fldCharType="end"/>
        </w:r>
      </w:hyperlink>
    </w:p>
    <w:p w14:paraId="70B12BCA" w14:textId="77777777"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26" w:history="1">
        <w:r w:rsidR="00857A62" w:rsidRPr="001E64D3">
          <w:rPr>
            <w:rStyle w:val="Hyperlink"/>
            <w:noProof/>
          </w:rPr>
          <w:t>3.5.</w:t>
        </w:r>
        <w:r w:rsidR="00857A62">
          <w:rPr>
            <w:rFonts w:asciiTheme="minorHAnsi" w:hAnsiTheme="minorHAnsi" w:cstheme="minorBidi"/>
            <w:b w:val="0"/>
            <w:bCs w:val="0"/>
            <w:smallCaps w:val="0"/>
            <w:noProof/>
            <w:lang w:val="fr-FR" w:eastAsia="ja-JP"/>
          </w:rPr>
          <w:tab/>
        </w:r>
        <w:r w:rsidR="00857A62" w:rsidRPr="001E64D3">
          <w:rPr>
            <w:rStyle w:val="Hyperlink"/>
            <w:noProof/>
          </w:rPr>
          <w:t>Parameters</w:t>
        </w:r>
        <w:r w:rsidR="00857A62">
          <w:rPr>
            <w:noProof/>
            <w:webHidden/>
          </w:rPr>
          <w:tab/>
        </w:r>
        <w:r w:rsidR="00B42F4E">
          <w:rPr>
            <w:noProof/>
            <w:webHidden/>
          </w:rPr>
          <w:fldChar w:fldCharType="begin"/>
        </w:r>
        <w:r w:rsidR="00857A62">
          <w:rPr>
            <w:noProof/>
            <w:webHidden/>
          </w:rPr>
          <w:instrText xml:space="preserve"> PAGEREF _Toc410398126 \h </w:instrText>
        </w:r>
        <w:r w:rsidR="00B42F4E">
          <w:rPr>
            <w:noProof/>
            <w:webHidden/>
          </w:rPr>
        </w:r>
        <w:r w:rsidR="00B42F4E">
          <w:rPr>
            <w:noProof/>
            <w:webHidden/>
          </w:rPr>
          <w:fldChar w:fldCharType="separate"/>
        </w:r>
        <w:r w:rsidR="00CA20CE">
          <w:rPr>
            <w:noProof/>
            <w:webHidden/>
          </w:rPr>
          <w:t>9</w:t>
        </w:r>
        <w:r w:rsidR="00B42F4E">
          <w:rPr>
            <w:noProof/>
            <w:webHidden/>
          </w:rPr>
          <w:fldChar w:fldCharType="end"/>
        </w:r>
      </w:hyperlink>
    </w:p>
    <w:p w14:paraId="57E9E602" w14:textId="66035346"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30" w:history="1">
        <w:r w:rsidR="00857A62" w:rsidRPr="001E64D3">
          <w:rPr>
            <w:rStyle w:val="Hyperlink"/>
            <w:noProof/>
          </w:rPr>
          <w:t>3.6.</w:t>
        </w:r>
        <w:r w:rsidR="00857A62">
          <w:rPr>
            <w:rFonts w:asciiTheme="minorHAnsi" w:hAnsiTheme="minorHAnsi" w:cstheme="minorBidi"/>
            <w:b w:val="0"/>
            <w:bCs w:val="0"/>
            <w:smallCaps w:val="0"/>
            <w:noProof/>
            <w:lang w:val="fr-FR" w:eastAsia="ja-JP"/>
          </w:rPr>
          <w:tab/>
        </w:r>
        <w:r w:rsidR="00857A62" w:rsidRPr="001E64D3">
          <w:rPr>
            <w:rStyle w:val="Hyperlink"/>
            <w:noProof/>
          </w:rPr>
          <w:t>Intermediate State variables</w:t>
        </w:r>
        <w:r w:rsidR="00857A62">
          <w:rPr>
            <w:noProof/>
            <w:webHidden/>
          </w:rPr>
          <w:tab/>
        </w:r>
        <w:r w:rsidR="00B42F4E">
          <w:rPr>
            <w:noProof/>
            <w:webHidden/>
          </w:rPr>
          <w:fldChar w:fldCharType="begin"/>
        </w:r>
        <w:r w:rsidR="00857A62">
          <w:rPr>
            <w:noProof/>
            <w:webHidden/>
          </w:rPr>
          <w:instrText xml:space="preserve"> PAGEREF _Toc410398130 \h </w:instrText>
        </w:r>
        <w:r w:rsidR="00B42F4E">
          <w:rPr>
            <w:noProof/>
            <w:webHidden/>
          </w:rPr>
        </w:r>
        <w:r w:rsidR="00B42F4E">
          <w:rPr>
            <w:noProof/>
            <w:webHidden/>
          </w:rPr>
          <w:fldChar w:fldCharType="separate"/>
        </w:r>
        <w:r w:rsidR="00CA20CE">
          <w:rPr>
            <w:noProof/>
            <w:webHidden/>
          </w:rPr>
          <w:t>11</w:t>
        </w:r>
        <w:r w:rsidR="00B42F4E">
          <w:rPr>
            <w:noProof/>
            <w:webHidden/>
          </w:rPr>
          <w:fldChar w:fldCharType="end"/>
        </w:r>
      </w:hyperlink>
    </w:p>
    <w:p w14:paraId="4329BDDB" w14:textId="36E12C83"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31" w:history="1">
        <w:r w:rsidR="00857A62" w:rsidRPr="001E64D3">
          <w:rPr>
            <w:rStyle w:val="Hyperlink"/>
            <w:noProof/>
          </w:rPr>
          <w:t>3.7.</w:t>
        </w:r>
        <w:r w:rsidR="00857A62">
          <w:rPr>
            <w:rFonts w:asciiTheme="minorHAnsi" w:hAnsiTheme="minorHAnsi" w:cstheme="minorBidi"/>
            <w:b w:val="0"/>
            <w:bCs w:val="0"/>
            <w:smallCaps w:val="0"/>
            <w:noProof/>
            <w:lang w:val="fr-FR" w:eastAsia="ja-JP"/>
          </w:rPr>
          <w:tab/>
        </w:r>
        <w:r w:rsidR="00857A62" w:rsidRPr="001E64D3">
          <w:rPr>
            <w:rStyle w:val="Hyperlink"/>
            <w:noProof/>
          </w:rPr>
          <w:t>Regulatory State variables</w:t>
        </w:r>
        <w:r w:rsidR="00857A62">
          <w:rPr>
            <w:noProof/>
            <w:webHidden/>
          </w:rPr>
          <w:tab/>
        </w:r>
        <w:r w:rsidR="00B42F4E">
          <w:rPr>
            <w:noProof/>
            <w:webHidden/>
          </w:rPr>
          <w:fldChar w:fldCharType="begin"/>
        </w:r>
        <w:r w:rsidR="00857A62">
          <w:rPr>
            <w:noProof/>
            <w:webHidden/>
          </w:rPr>
          <w:instrText xml:space="preserve"> PAGEREF _Toc410398131 \h </w:instrText>
        </w:r>
        <w:r w:rsidR="00B42F4E">
          <w:rPr>
            <w:noProof/>
            <w:webHidden/>
          </w:rPr>
        </w:r>
        <w:r w:rsidR="00B42F4E">
          <w:rPr>
            <w:noProof/>
            <w:webHidden/>
          </w:rPr>
          <w:fldChar w:fldCharType="separate"/>
        </w:r>
        <w:r w:rsidR="00CA20CE">
          <w:rPr>
            <w:noProof/>
            <w:webHidden/>
          </w:rPr>
          <w:t>15</w:t>
        </w:r>
        <w:r w:rsidR="00B42F4E">
          <w:rPr>
            <w:noProof/>
            <w:webHidden/>
          </w:rPr>
          <w:fldChar w:fldCharType="end"/>
        </w:r>
      </w:hyperlink>
    </w:p>
    <w:p w14:paraId="33656050" w14:textId="77757DDF" w:rsidR="00857A62" w:rsidRDefault="009364D9">
      <w:pPr>
        <w:pStyle w:val="TOC1"/>
        <w:tabs>
          <w:tab w:val="right" w:pos="9910"/>
        </w:tabs>
        <w:rPr>
          <w:rFonts w:asciiTheme="minorHAnsi" w:hAnsiTheme="minorHAnsi" w:cstheme="minorBidi"/>
          <w:b w:val="0"/>
          <w:bCs w:val="0"/>
          <w:caps w:val="0"/>
          <w:noProof/>
          <w:u w:val="none"/>
          <w:lang w:val="fr-FR" w:eastAsia="ja-JP"/>
        </w:rPr>
      </w:pPr>
      <w:hyperlink w:anchor="_Toc410398132" w:history="1">
        <w:r w:rsidR="00857A62" w:rsidRPr="001E64D3">
          <w:rPr>
            <w:rStyle w:val="Hyperlink"/>
            <w:noProof/>
          </w:rPr>
          <w:t>Level 2 documentation (background science)</w:t>
        </w:r>
        <w:r w:rsidR="00857A62">
          <w:rPr>
            <w:noProof/>
            <w:webHidden/>
          </w:rPr>
          <w:tab/>
        </w:r>
        <w:r w:rsidR="00B42F4E">
          <w:rPr>
            <w:noProof/>
            <w:webHidden/>
          </w:rPr>
          <w:fldChar w:fldCharType="begin"/>
        </w:r>
        <w:r w:rsidR="00857A62">
          <w:rPr>
            <w:noProof/>
            <w:webHidden/>
          </w:rPr>
          <w:instrText xml:space="preserve"> PAGEREF _Toc410398132 \h </w:instrText>
        </w:r>
        <w:r w:rsidR="00B42F4E">
          <w:rPr>
            <w:noProof/>
            <w:webHidden/>
          </w:rPr>
        </w:r>
        <w:r w:rsidR="00B42F4E">
          <w:rPr>
            <w:noProof/>
            <w:webHidden/>
          </w:rPr>
          <w:fldChar w:fldCharType="separate"/>
        </w:r>
        <w:r w:rsidR="00CA20CE">
          <w:rPr>
            <w:noProof/>
            <w:webHidden/>
          </w:rPr>
          <w:t>17</w:t>
        </w:r>
        <w:r w:rsidR="00B42F4E">
          <w:rPr>
            <w:noProof/>
            <w:webHidden/>
          </w:rPr>
          <w:fldChar w:fldCharType="end"/>
        </w:r>
      </w:hyperlink>
    </w:p>
    <w:p w14:paraId="532CAA2A" w14:textId="716ABD82" w:rsidR="00857A62" w:rsidRDefault="009364D9">
      <w:pPr>
        <w:pStyle w:val="TOC1"/>
        <w:tabs>
          <w:tab w:val="left" w:pos="390"/>
          <w:tab w:val="right" w:pos="9910"/>
        </w:tabs>
        <w:rPr>
          <w:rFonts w:asciiTheme="minorHAnsi" w:hAnsiTheme="minorHAnsi" w:cstheme="minorBidi"/>
          <w:b w:val="0"/>
          <w:bCs w:val="0"/>
          <w:caps w:val="0"/>
          <w:noProof/>
          <w:u w:val="none"/>
          <w:lang w:val="fr-FR" w:eastAsia="ja-JP"/>
        </w:rPr>
      </w:pPr>
      <w:hyperlink w:anchor="_Toc410398133" w:history="1">
        <w:r w:rsidR="00857A62" w:rsidRPr="001E64D3">
          <w:rPr>
            <w:rStyle w:val="Hyperlink"/>
            <w:noProof/>
          </w:rPr>
          <w:t>4.</w:t>
        </w:r>
        <w:r w:rsidR="00857A62">
          <w:rPr>
            <w:rFonts w:asciiTheme="minorHAnsi" w:hAnsiTheme="minorHAnsi" w:cstheme="minorBidi"/>
            <w:b w:val="0"/>
            <w:bCs w:val="0"/>
            <w:caps w:val="0"/>
            <w:noProof/>
            <w:u w:val="none"/>
            <w:lang w:val="fr-FR" w:eastAsia="ja-JP"/>
          </w:rPr>
          <w:tab/>
        </w:r>
        <w:r w:rsidR="00857A62" w:rsidRPr="001E64D3">
          <w:rPr>
            <w:rStyle w:val="Hyperlink"/>
            <w:noProof/>
          </w:rPr>
          <w:t>Processes and assumptions</w:t>
        </w:r>
        <w:r w:rsidR="00857A62">
          <w:rPr>
            <w:noProof/>
            <w:webHidden/>
          </w:rPr>
          <w:tab/>
        </w:r>
        <w:r w:rsidR="00B42F4E">
          <w:rPr>
            <w:noProof/>
            <w:webHidden/>
          </w:rPr>
          <w:fldChar w:fldCharType="begin"/>
        </w:r>
        <w:r w:rsidR="00857A62">
          <w:rPr>
            <w:noProof/>
            <w:webHidden/>
          </w:rPr>
          <w:instrText xml:space="preserve"> PAGEREF _Toc410398133 \h </w:instrText>
        </w:r>
        <w:r w:rsidR="00B42F4E">
          <w:rPr>
            <w:noProof/>
            <w:webHidden/>
          </w:rPr>
        </w:r>
        <w:r w:rsidR="00B42F4E">
          <w:rPr>
            <w:noProof/>
            <w:webHidden/>
          </w:rPr>
          <w:fldChar w:fldCharType="separate"/>
        </w:r>
        <w:r w:rsidR="00CA20CE">
          <w:rPr>
            <w:noProof/>
            <w:webHidden/>
          </w:rPr>
          <w:t>17</w:t>
        </w:r>
        <w:r w:rsidR="00B42F4E">
          <w:rPr>
            <w:noProof/>
            <w:webHidden/>
          </w:rPr>
          <w:fldChar w:fldCharType="end"/>
        </w:r>
      </w:hyperlink>
    </w:p>
    <w:p w14:paraId="7388E393" w14:textId="26F51AD7"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34" w:history="1">
        <w:r w:rsidR="00857A62" w:rsidRPr="001E64D3">
          <w:rPr>
            <w:rStyle w:val="Hyperlink"/>
            <w:noProof/>
          </w:rPr>
          <w:t>4.1.</w:t>
        </w:r>
        <w:r w:rsidR="00857A62">
          <w:rPr>
            <w:rFonts w:asciiTheme="minorHAnsi" w:hAnsiTheme="minorHAnsi" w:cstheme="minorBidi"/>
            <w:b w:val="0"/>
            <w:bCs w:val="0"/>
            <w:smallCaps w:val="0"/>
            <w:noProof/>
            <w:lang w:val="fr-FR" w:eastAsia="ja-JP"/>
          </w:rPr>
          <w:tab/>
        </w:r>
        <w:r w:rsidR="00857A62" w:rsidRPr="001E64D3">
          <w:rPr>
            <w:rStyle w:val="Hyperlink"/>
            <w:noProof/>
          </w:rPr>
          <w:t>Process n°1: Partition between phases</w:t>
        </w:r>
        <w:r w:rsidR="00857A62">
          <w:rPr>
            <w:noProof/>
            <w:webHidden/>
          </w:rPr>
          <w:tab/>
        </w:r>
        <w:r w:rsidR="00B42F4E">
          <w:rPr>
            <w:noProof/>
            <w:webHidden/>
          </w:rPr>
          <w:fldChar w:fldCharType="begin"/>
        </w:r>
        <w:r w:rsidR="00857A62">
          <w:rPr>
            <w:noProof/>
            <w:webHidden/>
          </w:rPr>
          <w:instrText xml:space="preserve"> PAGEREF _Toc410398134 \h </w:instrText>
        </w:r>
        <w:r w:rsidR="00B42F4E">
          <w:rPr>
            <w:noProof/>
            <w:webHidden/>
          </w:rPr>
        </w:r>
        <w:r w:rsidR="00B42F4E">
          <w:rPr>
            <w:noProof/>
            <w:webHidden/>
          </w:rPr>
          <w:fldChar w:fldCharType="separate"/>
        </w:r>
        <w:r w:rsidR="00CA20CE">
          <w:rPr>
            <w:noProof/>
            <w:webHidden/>
          </w:rPr>
          <w:t>17</w:t>
        </w:r>
        <w:r w:rsidR="00B42F4E">
          <w:rPr>
            <w:noProof/>
            <w:webHidden/>
          </w:rPr>
          <w:fldChar w:fldCharType="end"/>
        </w:r>
      </w:hyperlink>
    </w:p>
    <w:p w14:paraId="658F61D5" w14:textId="24137243"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35" w:history="1">
        <w:r w:rsidR="00857A62" w:rsidRPr="001E64D3">
          <w:rPr>
            <w:rStyle w:val="Hyperlink"/>
            <w:noProof/>
          </w:rPr>
          <w:t>4.2.</w:t>
        </w:r>
        <w:r w:rsidR="00857A62">
          <w:rPr>
            <w:rFonts w:asciiTheme="minorHAnsi" w:hAnsiTheme="minorHAnsi" w:cstheme="minorBidi"/>
            <w:b w:val="0"/>
            <w:bCs w:val="0"/>
            <w:smallCaps w:val="0"/>
            <w:noProof/>
            <w:lang w:val="fr-FR" w:eastAsia="ja-JP"/>
          </w:rPr>
          <w:tab/>
        </w:r>
        <w:r w:rsidR="00857A62" w:rsidRPr="001E64D3">
          <w:rPr>
            <w:rStyle w:val="Hyperlink"/>
            <w:noProof/>
          </w:rPr>
          <w:t>Process n°2: Xylem influx</w:t>
        </w:r>
        <w:r w:rsidR="00857A62">
          <w:rPr>
            <w:noProof/>
            <w:webHidden/>
          </w:rPr>
          <w:tab/>
        </w:r>
        <w:r w:rsidR="00B42F4E">
          <w:rPr>
            <w:noProof/>
            <w:webHidden/>
          </w:rPr>
          <w:fldChar w:fldCharType="begin"/>
        </w:r>
        <w:r w:rsidR="00857A62">
          <w:rPr>
            <w:noProof/>
            <w:webHidden/>
          </w:rPr>
          <w:instrText xml:space="preserve"> PAGEREF _Toc410398135 \h </w:instrText>
        </w:r>
        <w:r w:rsidR="00B42F4E">
          <w:rPr>
            <w:noProof/>
            <w:webHidden/>
          </w:rPr>
        </w:r>
        <w:r w:rsidR="00B42F4E">
          <w:rPr>
            <w:noProof/>
            <w:webHidden/>
          </w:rPr>
          <w:fldChar w:fldCharType="separate"/>
        </w:r>
        <w:r w:rsidR="00CA20CE">
          <w:rPr>
            <w:noProof/>
            <w:webHidden/>
          </w:rPr>
          <w:t>18</w:t>
        </w:r>
        <w:r w:rsidR="00B42F4E">
          <w:rPr>
            <w:noProof/>
            <w:webHidden/>
          </w:rPr>
          <w:fldChar w:fldCharType="end"/>
        </w:r>
      </w:hyperlink>
    </w:p>
    <w:p w14:paraId="48A903B7" w14:textId="19134B1C"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36" w:history="1">
        <w:r w:rsidR="00857A62" w:rsidRPr="001E64D3">
          <w:rPr>
            <w:rStyle w:val="Hyperlink"/>
            <w:noProof/>
          </w:rPr>
          <w:t>4.3.</w:t>
        </w:r>
        <w:r w:rsidR="00857A62">
          <w:rPr>
            <w:rFonts w:asciiTheme="minorHAnsi" w:hAnsiTheme="minorHAnsi" w:cstheme="minorBidi"/>
            <w:b w:val="0"/>
            <w:bCs w:val="0"/>
            <w:smallCaps w:val="0"/>
            <w:noProof/>
            <w:lang w:val="fr-FR" w:eastAsia="ja-JP"/>
          </w:rPr>
          <w:tab/>
        </w:r>
        <w:r w:rsidR="00857A62" w:rsidRPr="001E64D3">
          <w:rPr>
            <w:rStyle w:val="Hyperlink"/>
            <w:noProof/>
          </w:rPr>
          <w:t>Process n°3: Xylem outflux</w:t>
        </w:r>
        <w:r w:rsidR="00857A62">
          <w:rPr>
            <w:noProof/>
            <w:webHidden/>
          </w:rPr>
          <w:tab/>
        </w:r>
        <w:r w:rsidR="00B42F4E">
          <w:rPr>
            <w:noProof/>
            <w:webHidden/>
          </w:rPr>
          <w:fldChar w:fldCharType="begin"/>
        </w:r>
        <w:r w:rsidR="00857A62">
          <w:rPr>
            <w:noProof/>
            <w:webHidden/>
          </w:rPr>
          <w:instrText xml:space="preserve"> PAGEREF _Toc410398136 \h </w:instrText>
        </w:r>
        <w:r w:rsidR="00B42F4E">
          <w:rPr>
            <w:noProof/>
            <w:webHidden/>
          </w:rPr>
        </w:r>
        <w:r w:rsidR="00B42F4E">
          <w:rPr>
            <w:noProof/>
            <w:webHidden/>
          </w:rPr>
          <w:fldChar w:fldCharType="separate"/>
        </w:r>
        <w:r w:rsidR="00CA20CE">
          <w:rPr>
            <w:noProof/>
            <w:webHidden/>
          </w:rPr>
          <w:t>19</w:t>
        </w:r>
        <w:r w:rsidR="00B42F4E">
          <w:rPr>
            <w:noProof/>
            <w:webHidden/>
          </w:rPr>
          <w:fldChar w:fldCharType="end"/>
        </w:r>
      </w:hyperlink>
    </w:p>
    <w:p w14:paraId="17006D6F" w14:textId="143531B0"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37" w:history="1">
        <w:r w:rsidR="00857A62" w:rsidRPr="001E64D3">
          <w:rPr>
            <w:rStyle w:val="Hyperlink"/>
            <w:noProof/>
          </w:rPr>
          <w:t>4.4.</w:t>
        </w:r>
        <w:r w:rsidR="00857A62">
          <w:rPr>
            <w:rFonts w:asciiTheme="minorHAnsi" w:hAnsiTheme="minorHAnsi" w:cstheme="minorBidi"/>
            <w:b w:val="0"/>
            <w:bCs w:val="0"/>
            <w:smallCaps w:val="0"/>
            <w:noProof/>
            <w:lang w:val="fr-FR" w:eastAsia="ja-JP"/>
          </w:rPr>
          <w:tab/>
        </w:r>
        <w:r w:rsidR="00857A62" w:rsidRPr="001E64D3">
          <w:rPr>
            <w:rStyle w:val="Hyperlink"/>
            <w:noProof/>
          </w:rPr>
          <w:t>Process n°4: Degradation in root compartment</w:t>
        </w:r>
        <w:r w:rsidR="00857A62">
          <w:rPr>
            <w:noProof/>
            <w:webHidden/>
          </w:rPr>
          <w:tab/>
        </w:r>
        <w:r w:rsidR="00B42F4E">
          <w:rPr>
            <w:noProof/>
            <w:webHidden/>
          </w:rPr>
          <w:fldChar w:fldCharType="begin"/>
        </w:r>
        <w:r w:rsidR="00857A62">
          <w:rPr>
            <w:noProof/>
            <w:webHidden/>
          </w:rPr>
          <w:instrText xml:space="preserve"> PAGEREF _Toc410398137 \h </w:instrText>
        </w:r>
        <w:r w:rsidR="00B42F4E">
          <w:rPr>
            <w:noProof/>
            <w:webHidden/>
          </w:rPr>
        </w:r>
        <w:r w:rsidR="00B42F4E">
          <w:rPr>
            <w:noProof/>
            <w:webHidden/>
          </w:rPr>
          <w:fldChar w:fldCharType="separate"/>
        </w:r>
        <w:r w:rsidR="00CA20CE">
          <w:rPr>
            <w:noProof/>
            <w:webHidden/>
          </w:rPr>
          <w:t>19</w:t>
        </w:r>
        <w:r w:rsidR="00B42F4E">
          <w:rPr>
            <w:noProof/>
            <w:webHidden/>
          </w:rPr>
          <w:fldChar w:fldCharType="end"/>
        </w:r>
      </w:hyperlink>
    </w:p>
    <w:p w14:paraId="0672E8A9" w14:textId="57BFEF79"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38" w:history="1">
        <w:r w:rsidR="00857A62" w:rsidRPr="001E64D3">
          <w:rPr>
            <w:rStyle w:val="Hyperlink"/>
            <w:noProof/>
          </w:rPr>
          <w:t>4.5.</w:t>
        </w:r>
        <w:r w:rsidR="00857A62">
          <w:rPr>
            <w:rFonts w:asciiTheme="minorHAnsi" w:hAnsiTheme="minorHAnsi" w:cstheme="minorBidi"/>
            <w:b w:val="0"/>
            <w:bCs w:val="0"/>
            <w:smallCaps w:val="0"/>
            <w:noProof/>
            <w:lang w:val="fr-FR" w:eastAsia="ja-JP"/>
          </w:rPr>
          <w:tab/>
        </w:r>
        <w:r w:rsidR="00857A62" w:rsidRPr="001E64D3">
          <w:rPr>
            <w:rStyle w:val="Hyperlink"/>
            <w:noProof/>
          </w:rPr>
          <w:t>Process n°5: Uptake of metals</w:t>
        </w:r>
        <w:r w:rsidR="00857A62">
          <w:rPr>
            <w:noProof/>
            <w:webHidden/>
          </w:rPr>
          <w:tab/>
        </w:r>
        <w:r w:rsidR="00B42F4E">
          <w:rPr>
            <w:noProof/>
            <w:webHidden/>
          </w:rPr>
          <w:fldChar w:fldCharType="begin"/>
        </w:r>
        <w:r w:rsidR="00857A62">
          <w:rPr>
            <w:noProof/>
            <w:webHidden/>
          </w:rPr>
          <w:instrText xml:space="preserve"> PAGEREF _Toc410398138 \h </w:instrText>
        </w:r>
        <w:r w:rsidR="00B42F4E">
          <w:rPr>
            <w:noProof/>
            <w:webHidden/>
          </w:rPr>
        </w:r>
        <w:r w:rsidR="00B42F4E">
          <w:rPr>
            <w:noProof/>
            <w:webHidden/>
          </w:rPr>
          <w:fldChar w:fldCharType="separate"/>
        </w:r>
        <w:r w:rsidR="00CA20CE">
          <w:rPr>
            <w:noProof/>
            <w:webHidden/>
          </w:rPr>
          <w:t>19</w:t>
        </w:r>
        <w:r w:rsidR="00B42F4E">
          <w:rPr>
            <w:noProof/>
            <w:webHidden/>
          </w:rPr>
          <w:fldChar w:fldCharType="end"/>
        </w:r>
      </w:hyperlink>
    </w:p>
    <w:p w14:paraId="01544AC1" w14:textId="7952DA2F" w:rsidR="00857A62" w:rsidRDefault="009364D9">
      <w:pPr>
        <w:pStyle w:val="TOC1"/>
        <w:tabs>
          <w:tab w:val="right" w:pos="9910"/>
        </w:tabs>
        <w:rPr>
          <w:rFonts w:asciiTheme="minorHAnsi" w:hAnsiTheme="minorHAnsi" w:cstheme="minorBidi"/>
          <w:b w:val="0"/>
          <w:bCs w:val="0"/>
          <w:caps w:val="0"/>
          <w:noProof/>
          <w:u w:val="none"/>
          <w:lang w:val="fr-FR" w:eastAsia="ja-JP"/>
        </w:rPr>
      </w:pPr>
      <w:hyperlink w:anchor="_Toc410398139" w:history="1">
        <w:r w:rsidR="00857A62" w:rsidRPr="001E64D3">
          <w:rPr>
            <w:rStyle w:val="Hyperlink"/>
            <w:noProof/>
          </w:rPr>
          <w:t>Level 3 documentation (numerical information)</w:t>
        </w:r>
        <w:r w:rsidR="00857A62">
          <w:rPr>
            <w:noProof/>
            <w:webHidden/>
          </w:rPr>
          <w:tab/>
        </w:r>
        <w:r w:rsidR="00B42F4E">
          <w:rPr>
            <w:noProof/>
            <w:webHidden/>
          </w:rPr>
          <w:fldChar w:fldCharType="begin"/>
        </w:r>
        <w:r w:rsidR="00857A62">
          <w:rPr>
            <w:noProof/>
            <w:webHidden/>
          </w:rPr>
          <w:instrText xml:space="preserve"> PAGEREF _Toc410398139 \h </w:instrText>
        </w:r>
        <w:r w:rsidR="00B42F4E">
          <w:rPr>
            <w:noProof/>
            <w:webHidden/>
          </w:rPr>
        </w:r>
        <w:r w:rsidR="00B42F4E">
          <w:rPr>
            <w:noProof/>
            <w:webHidden/>
          </w:rPr>
          <w:fldChar w:fldCharType="separate"/>
        </w:r>
        <w:r w:rsidR="00CA20CE">
          <w:rPr>
            <w:noProof/>
            <w:webHidden/>
          </w:rPr>
          <w:t>21</w:t>
        </w:r>
        <w:r w:rsidR="00B42F4E">
          <w:rPr>
            <w:noProof/>
            <w:webHidden/>
          </w:rPr>
          <w:fldChar w:fldCharType="end"/>
        </w:r>
      </w:hyperlink>
    </w:p>
    <w:p w14:paraId="19C479CD" w14:textId="7A89261F" w:rsidR="00857A62" w:rsidRDefault="009364D9">
      <w:pPr>
        <w:pStyle w:val="TOC1"/>
        <w:tabs>
          <w:tab w:val="left" w:pos="390"/>
          <w:tab w:val="right" w:pos="9910"/>
        </w:tabs>
        <w:rPr>
          <w:rFonts w:asciiTheme="minorHAnsi" w:hAnsiTheme="minorHAnsi" w:cstheme="minorBidi"/>
          <w:b w:val="0"/>
          <w:bCs w:val="0"/>
          <w:caps w:val="0"/>
          <w:noProof/>
          <w:u w:val="none"/>
          <w:lang w:val="fr-FR" w:eastAsia="ja-JP"/>
        </w:rPr>
      </w:pPr>
      <w:hyperlink w:anchor="_Toc410398142" w:history="1">
        <w:r w:rsidR="00857A62" w:rsidRPr="001E64D3">
          <w:rPr>
            <w:rStyle w:val="Hyperlink"/>
            <w:noProof/>
          </w:rPr>
          <w:t>5.</w:t>
        </w:r>
        <w:r w:rsidR="00857A62">
          <w:rPr>
            <w:rFonts w:asciiTheme="minorHAnsi" w:hAnsiTheme="minorHAnsi" w:cstheme="minorBidi"/>
            <w:b w:val="0"/>
            <w:bCs w:val="0"/>
            <w:caps w:val="0"/>
            <w:noProof/>
            <w:u w:val="none"/>
            <w:lang w:val="fr-FR" w:eastAsia="ja-JP"/>
          </w:rPr>
          <w:tab/>
        </w:r>
        <w:r w:rsidR="00857A62" w:rsidRPr="001E64D3">
          <w:rPr>
            <w:rStyle w:val="Hyperlink"/>
            <w:noProof/>
          </w:rPr>
          <w:t>Numerical default values (deterministic and/or probabilistic)</w:t>
        </w:r>
        <w:r w:rsidR="00857A62">
          <w:rPr>
            <w:noProof/>
            <w:webHidden/>
          </w:rPr>
          <w:tab/>
        </w:r>
        <w:r w:rsidR="00B42F4E">
          <w:rPr>
            <w:noProof/>
            <w:webHidden/>
          </w:rPr>
          <w:fldChar w:fldCharType="begin"/>
        </w:r>
        <w:r w:rsidR="00857A62">
          <w:rPr>
            <w:noProof/>
            <w:webHidden/>
          </w:rPr>
          <w:instrText xml:space="preserve"> PAGEREF _Toc410398142 \h </w:instrText>
        </w:r>
        <w:r w:rsidR="00B42F4E">
          <w:rPr>
            <w:noProof/>
            <w:webHidden/>
          </w:rPr>
        </w:r>
        <w:r w:rsidR="00B42F4E">
          <w:rPr>
            <w:noProof/>
            <w:webHidden/>
          </w:rPr>
          <w:fldChar w:fldCharType="separate"/>
        </w:r>
        <w:r w:rsidR="00CA20CE">
          <w:rPr>
            <w:noProof/>
            <w:webHidden/>
          </w:rPr>
          <w:t>21</w:t>
        </w:r>
        <w:r w:rsidR="00B42F4E">
          <w:rPr>
            <w:noProof/>
            <w:webHidden/>
          </w:rPr>
          <w:fldChar w:fldCharType="end"/>
        </w:r>
      </w:hyperlink>
    </w:p>
    <w:p w14:paraId="21815CFB" w14:textId="7A886693"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44" w:history="1">
        <w:r w:rsidR="00857A62" w:rsidRPr="001E64D3">
          <w:rPr>
            <w:rStyle w:val="Hyperlink"/>
            <w:noProof/>
          </w:rPr>
          <w:t>5.1.</w:t>
        </w:r>
        <w:r w:rsidR="00857A62">
          <w:rPr>
            <w:rFonts w:asciiTheme="minorHAnsi" w:hAnsiTheme="minorHAnsi" w:cstheme="minorBidi"/>
            <w:b w:val="0"/>
            <w:bCs w:val="0"/>
            <w:smallCaps w:val="0"/>
            <w:noProof/>
            <w:lang w:val="fr-FR" w:eastAsia="ja-JP"/>
          </w:rPr>
          <w:tab/>
        </w:r>
        <w:r w:rsidR="00857A62" w:rsidRPr="001E64D3">
          <w:rPr>
            <w:rStyle w:val="Hyperlink"/>
            <w:noProof/>
          </w:rPr>
          <w:t>Initialization of mass balance in Media</w:t>
        </w:r>
        <w:r w:rsidR="00857A62">
          <w:rPr>
            <w:noProof/>
            <w:webHidden/>
          </w:rPr>
          <w:tab/>
        </w:r>
        <w:r w:rsidR="00B42F4E">
          <w:rPr>
            <w:noProof/>
            <w:webHidden/>
          </w:rPr>
          <w:fldChar w:fldCharType="begin"/>
        </w:r>
        <w:r w:rsidR="00857A62">
          <w:rPr>
            <w:noProof/>
            <w:webHidden/>
          </w:rPr>
          <w:instrText xml:space="preserve"> PAGEREF _Toc410398144 \h </w:instrText>
        </w:r>
        <w:r w:rsidR="00B42F4E">
          <w:rPr>
            <w:noProof/>
            <w:webHidden/>
          </w:rPr>
        </w:r>
        <w:r w:rsidR="00B42F4E">
          <w:rPr>
            <w:noProof/>
            <w:webHidden/>
          </w:rPr>
          <w:fldChar w:fldCharType="separate"/>
        </w:r>
        <w:r w:rsidR="00CA20CE">
          <w:rPr>
            <w:noProof/>
            <w:webHidden/>
          </w:rPr>
          <w:t>21</w:t>
        </w:r>
        <w:r w:rsidR="00B42F4E">
          <w:rPr>
            <w:noProof/>
            <w:webHidden/>
          </w:rPr>
          <w:fldChar w:fldCharType="end"/>
        </w:r>
      </w:hyperlink>
    </w:p>
    <w:p w14:paraId="7AD8CE4D" w14:textId="5DD40438" w:rsidR="00857A62" w:rsidRDefault="009364D9">
      <w:pPr>
        <w:pStyle w:val="TOC2"/>
        <w:tabs>
          <w:tab w:val="left" w:pos="561"/>
          <w:tab w:val="right" w:pos="9910"/>
        </w:tabs>
        <w:rPr>
          <w:rFonts w:asciiTheme="minorHAnsi" w:hAnsiTheme="minorHAnsi" w:cstheme="minorBidi"/>
          <w:b w:val="0"/>
          <w:bCs w:val="0"/>
          <w:smallCaps w:val="0"/>
          <w:noProof/>
          <w:lang w:val="fr-FR" w:eastAsia="ja-JP"/>
        </w:rPr>
      </w:pPr>
      <w:hyperlink w:anchor="_Toc410398145" w:history="1">
        <w:r w:rsidR="00857A62" w:rsidRPr="001E64D3">
          <w:rPr>
            <w:rStyle w:val="Hyperlink"/>
            <w:noProof/>
          </w:rPr>
          <w:t>5.2.</w:t>
        </w:r>
        <w:r w:rsidR="00857A62">
          <w:rPr>
            <w:rFonts w:asciiTheme="minorHAnsi" w:hAnsiTheme="minorHAnsi" w:cstheme="minorBidi"/>
            <w:b w:val="0"/>
            <w:bCs w:val="0"/>
            <w:smallCaps w:val="0"/>
            <w:noProof/>
            <w:lang w:val="fr-FR" w:eastAsia="ja-JP"/>
          </w:rPr>
          <w:tab/>
        </w:r>
        <w:r w:rsidR="00857A62" w:rsidRPr="001E64D3">
          <w:rPr>
            <w:rStyle w:val="Hyperlink"/>
            <w:noProof/>
          </w:rPr>
          <w:t>Default parameter values</w:t>
        </w:r>
        <w:r w:rsidR="00857A62">
          <w:rPr>
            <w:noProof/>
            <w:webHidden/>
          </w:rPr>
          <w:tab/>
        </w:r>
        <w:r w:rsidR="00B42F4E">
          <w:rPr>
            <w:noProof/>
            <w:webHidden/>
          </w:rPr>
          <w:fldChar w:fldCharType="begin"/>
        </w:r>
        <w:r w:rsidR="00857A62">
          <w:rPr>
            <w:noProof/>
            <w:webHidden/>
          </w:rPr>
          <w:instrText xml:space="preserve"> PAGEREF _Toc410398145 \h </w:instrText>
        </w:r>
        <w:r w:rsidR="00B42F4E">
          <w:rPr>
            <w:noProof/>
            <w:webHidden/>
          </w:rPr>
        </w:r>
        <w:r w:rsidR="00B42F4E">
          <w:rPr>
            <w:noProof/>
            <w:webHidden/>
          </w:rPr>
          <w:fldChar w:fldCharType="separate"/>
        </w:r>
        <w:r w:rsidR="00CA20CE">
          <w:rPr>
            <w:noProof/>
            <w:webHidden/>
          </w:rPr>
          <w:t>21</w:t>
        </w:r>
        <w:r w:rsidR="00B42F4E">
          <w:rPr>
            <w:noProof/>
            <w:webHidden/>
          </w:rPr>
          <w:fldChar w:fldCharType="end"/>
        </w:r>
      </w:hyperlink>
    </w:p>
    <w:p w14:paraId="6A6F629C" w14:textId="29B2CB10" w:rsidR="00857A62" w:rsidRDefault="009364D9">
      <w:pPr>
        <w:pStyle w:val="TOC3"/>
        <w:tabs>
          <w:tab w:val="right" w:pos="9910"/>
        </w:tabs>
        <w:rPr>
          <w:rFonts w:asciiTheme="minorHAnsi" w:hAnsiTheme="minorHAnsi" w:cstheme="minorBidi"/>
          <w:smallCaps w:val="0"/>
          <w:noProof/>
          <w:lang w:val="fr-FR" w:eastAsia="ja-JP"/>
        </w:rPr>
      </w:pPr>
      <w:hyperlink w:anchor="_Toc410398146" w:history="1">
        <w:r w:rsidR="00857A62" w:rsidRPr="001E64D3">
          <w:rPr>
            <w:rStyle w:val="Hyperlink"/>
            <w:noProof/>
          </w:rPr>
          <w:t xml:space="preserve">5.2.1 Site-specific </w:t>
        </w:r>
        <w:r w:rsidR="00857A62" w:rsidRPr="001E64D3">
          <w:rPr>
            <w:rStyle w:val="Hyperlink"/>
            <w:noProof/>
            <w:lang w:eastAsia="ja-JP"/>
          </w:rPr>
          <w:t xml:space="preserve">and plant </w:t>
        </w:r>
        <w:r w:rsidR="00857A62" w:rsidRPr="001E64D3">
          <w:rPr>
            <w:rStyle w:val="Hyperlink"/>
            <w:noProof/>
          </w:rPr>
          <w:t>parameters</w:t>
        </w:r>
        <w:r w:rsidR="00857A62">
          <w:rPr>
            <w:noProof/>
            <w:webHidden/>
          </w:rPr>
          <w:tab/>
        </w:r>
        <w:r w:rsidR="00B42F4E">
          <w:rPr>
            <w:noProof/>
            <w:webHidden/>
          </w:rPr>
          <w:fldChar w:fldCharType="begin"/>
        </w:r>
        <w:r w:rsidR="00857A62">
          <w:rPr>
            <w:noProof/>
            <w:webHidden/>
          </w:rPr>
          <w:instrText xml:space="preserve"> PAGEREF _Toc410398146 \h </w:instrText>
        </w:r>
        <w:r w:rsidR="00B42F4E">
          <w:rPr>
            <w:noProof/>
            <w:webHidden/>
          </w:rPr>
        </w:r>
        <w:r w:rsidR="00B42F4E">
          <w:rPr>
            <w:noProof/>
            <w:webHidden/>
          </w:rPr>
          <w:fldChar w:fldCharType="separate"/>
        </w:r>
        <w:r w:rsidR="00CA20CE">
          <w:rPr>
            <w:noProof/>
            <w:webHidden/>
          </w:rPr>
          <w:t>21</w:t>
        </w:r>
        <w:r w:rsidR="00B42F4E">
          <w:rPr>
            <w:noProof/>
            <w:webHidden/>
          </w:rPr>
          <w:fldChar w:fldCharType="end"/>
        </w:r>
      </w:hyperlink>
    </w:p>
    <w:p w14:paraId="4E26DBDA" w14:textId="4B24DBCF" w:rsidR="00857A62" w:rsidRDefault="009364D9">
      <w:pPr>
        <w:pStyle w:val="TOC3"/>
        <w:tabs>
          <w:tab w:val="right" w:pos="9910"/>
        </w:tabs>
        <w:rPr>
          <w:rFonts w:asciiTheme="minorHAnsi" w:hAnsiTheme="minorHAnsi" w:cstheme="minorBidi"/>
          <w:smallCaps w:val="0"/>
          <w:noProof/>
          <w:lang w:val="fr-FR" w:eastAsia="ja-JP"/>
        </w:rPr>
      </w:pPr>
      <w:hyperlink w:anchor="_Toc410398147" w:history="1">
        <w:r w:rsidR="00857A62" w:rsidRPr="001E64D3">
          <w:rPr>
            <w:rStyle w:val="Hyperlink"/>
            <w:noProof/>
          </w:rPr>
          <w:t>5.2.2 Parameters related to the partition between phases</w:t>
        </w:r>
        <w:r w:rsidR="00857A62">
          <w:rPr>
            <w:noProof/>
            <w:webHidden/>
          </w:rPr>
          <w:tab/>
        </w:r>
        <w:r w:rsidR="00B42F4E">
          <w:rPr>
            <w:noProof/>
            <w:webHidden/>
          </w:rPr>
          <w:fldChar w:fldCharType="begin"/>
        </w:r>
        <w:r w:rsidR="00857A62">
          <w:rPr>
            <w:noProof/>
            <w:webHidden/>
          </w:rPr>
          <w:instrText xml:space="preserve"> PAGEREF _Toc410398147 \h </w:instrText>
        </w:r>
        <w:r w:rsidR="00B42F4E">
          <w:rPr>
            <w:noProof/>
            <w:webHidden/>
          </w:rPr>
        </w:r>
        <w:r w:rsidR="00B42F4E">
          <w:rPr>
            <w:noProof/>
            <w:webHidden/>
          </w:rPr>
          <w:fldChar w:fldCharType="separate"/>
        </w:r>
        <w:r w:rsidR="00CA20CE">
          <w:rPr>
            <w:noProof/>
            <w:webHidden/>
          </w:rPr>
          <w:t>23</w:t>
        </w:r>
        <w:r w:rsidR="00B42F4E">
          <w:rPr>
            <w:noProof/>
            <w:webHidden/>
          </w:rPr>
          <w:fldChar w:fldCharType="end"/>
        </w:r>
      </w:hyperlink>
    </w:p>
    <w:p w14:paraId="43CD2A96" w14:textId="60117A7A" w:rsidR="00857A62" w:rsidRDefault="009364D9">
      <w:pPr>
        <w:pStyle w:val="TOC3"/>
        <w:tabs>
          <w:tab w:val="right" w:pos="9910"/>
        </w:tabs>
        <w:rPr>
          <w:rFonts w:asciiTheme="minorHAnsi" w:hAnsiTheme="minorHAnsi" w:cstheme="minorBidi"/>
          <w:smallCaps w:val="0"/>
          <w:noProof/>
          <w:lang w:val="fr-FR" w:eastAsia="ja-JP"/>
        </w:rPr>
      </w:pPr>
      <w:hyperlink w:anchor="_Toc410398148" w:history="1">
        <w:r w:rsidR="00857A62" w:rsidRPr="001E64D3">
          <w:rPr>
            <w:rStyle w:val="Hyperlink"/>
            <w:noProof/>
          </w:rPr>
          <w:t>5.2.3 Parameters related to the xylem influx</w:t>
        </w:r>
        <w:r w:rsidR="00857A62">
          <w:rPr>
            <w:noProof/>
            <w:webHidden/>
          </w:rPr>
          <w:tab/>
        </w:r>
        <w:r w:rsidR="00B42F4E">
          <w:rPr>
            <w:noProof/>
            <w:webHidden/>
          </w:rPr>
          <w:fldChar w:fldCharType="begin"/>
        </w:r>
        <w:r w:rsidR="00857A62">
          <w:rPr>
            <w:noProof/>
            <w:webHidden/>
          </w:rPr>
          <w:instrText xml:space="preserve"> PAGEREF _Toc410398148 \h </w:instrText>
        </w:r>
        <w:r w:rsidR="00B42F4E">
          <w:rPr>
            <w:noProof/>
            <w:webHidden/>
          </w:rPr>
        </w:r>
        <w:r w:rsidR="00B42F4E">
          <w:rPr>
            <w:noProof/>
            <w:webHidden/>
          </w:rPr>
          <w:fldChar w:fldCharType="separate"/>
        </w:r>
        <w:r w:rsidR="00CA20CE">
          <w:rPr>
            <w:noProof/>
            <w:webHidden/>
          </w:rPr>
          <w:t>39</w:t>
        </w:r>
        <w:r w:rsidR="00B42F4E">
          <w:rPr>
            <w:noProof/>
            <w:webHidden/>
          </w:rPr>
          <w:fldChar w:fldCharType="end"/>
        </w:r>
      </w:hyperlink>
    </w:p>
    <w:p w14:paraId="30E7A804" w14:textId="199471D7" w:rsidR="00857A62" w:rsidRDefault="009364D9">
      <w:pPr>
        <w:pStyle w:val="TOC3"/>
        <w:tabs>
          <w:tab w:val="right" w:pos="9910"/>
        </w:tabs>
        <w:rPr>
          <w:rFonts w:asciiTheme="minorHAnsi" w:hAnsiTheme="minorHAnsi" w:cstheme="minorBidi"/>
          <w:smallCaps w:val="0"/>
          <w:noProof/>
          <w:lang w:val="fr-FR" w:eastAsia="ja-JP"/>
        </w:rPr>
      </w:pPr>
      <w:hyperlink w:anchor="_Toc410398149" w:history="1">
        <w:r w:rsidR="00857A62" w:rsidRPr="001E64D3">
          <w:rPr>
            <w:rStyle w:val="Hyperlink"/>
            <w:noProof/>
          </w:rPr>
          <w:t>5.2.4 Parameters related to the chemical degradation</w:t>
        </w:r>
        <w:r w:rsidR="00857A62">
          <w:rPr>
            <w:noProof/>
            <w:webHidden/>
          </w:rPr>
          <w:tab/>
        </w:r>
        <w:r w:rsidR="00B42F4E">
          <w:rPr>
            <w:noProof/>
            <w:webHidden/>
          </w:rPr>
          <w:fldChar w:fldCharType="begin"/>
        </w:r>
        <w:r w:rsidR="00857A62">
          <w:rPr>
            <w:noProof/>
            <w:webHidden/>
          </w:rPr>
          <w:instrText xml:space="preserve"> PAGEREF _Toc410398149 \h </w:instrText>
        </w:r>
        <w:r w:rsidR="00B42F4E">
          <w:rPr>
            <w:noProof/>
            <w:webHidden/>
          </w:rPr>
        </w:r>
        <w:r w:rsidR="00B42F4E">
          <w:rPr>
            <w:noProof/>
            <w:webHidden/>
          </w:rPr>
          <w:fldChar w:fldCharType="separate"/>
        </w:r>
        <w:r w:rsidR="00CA20CE">
          <w:rPr>
            <w:noProof/>
            <w:webHidden/>
          </w:rPr>
          <w:t>40</w:t>
        </w:r>
        <w:r w:rsidR="00B42F4E">
          <w:rPr>
            <w:noProof/>
            <w:webHidden/>
          </w:rPr>
          <w:fldChar w:fldCharType="end"/>
        </w:r>
      </w:hyperlink>
    </w:p>
    <w:p w14:paraId="42256E08" w14:textId="6EDFFE93" w:rsidR="00857A62" w:rsidRDefault="009364D9">
      <w:pPr>
        <w:pStyle w:val="TOC3"/>
        <w:tabs>
          <w:tab w:val="right" w:pos="9910"/>
        </w:tabs>
        <w:rPr>
          <w:rFonts w:asciiTheme="minorHAnsi" w:hAnsiTheme="minorHAnsi" w:cstheme="minorBidi"/>
          <w:smallCaps w:val="0"/>
          <w:noProof/>
          <w:lang w:val="fr-FR" w:eastAsia="ja-JP"/>
        </w:rPr>
      </w:pPr>
      <w:hyperlink w:anchor="_Toc410398150" w:history="1">
        <w:r w:rsidR="00857A62" w:rsidRPr="001E64D3">
          <w:rPr>
            <w:rStyle w:val="Hyperlink"/>
            <w:noProof/>
          </w:rPr>
          <w:t>5.2.5 Parameters related to the transfer from soil to root governed by the equilibrium transfer factor</w:t>
        </w:r>
        <w:r w:rsidR="00857A62">
          <w:rPr>
            <w:noProof/>
            <w:webHidden/>
          </w:rPr>
          <w:tab/>
        </w:r>
        <w:r w:rsidR="00B42F4E">
          <w:rPr>
            <w:noProof/>
            <w:webHidden/>
          </w:rPr>
          <w:fldChar w:fldCharType="begin"/>
        </w:r>
        <w:r w:rsidR="00857A62">
          <w:rPr>
            <w:noProof/>
            <w:webHidden/>
          </w:rPr>
          <w:instrText xml:space="preserve"> PAGEREF _Toc410398150 \h </w:instrText>
        </w:r>
        <w:r w:rsidR="00B42F4E">
          <w:rPr>
            <w:noProof/>
            <w:webHidden/>
          </w:rPr>
        </w:r>
        <w:r w:rsidR="00B42F4E">
          <w:rPr>
            <w:noProof/>
            <w:webHidden/>
          </w:rPr>
          <w:fldChar w:fldCharType="separate"/>
        </w:r>
        <w:r w:rsidR="00CA20CE">
          <w:rPr>
            <w:noProof/>
            <w:webHidden/>
          </w:rPr>
          <w:t>41</w:t>
        </w:r>
        <w:r w:rsidR="00B42F4E">
          <w:rPr>
            <w:noProof/>
            <w:webHidden/>
          </w:rPr>
          <w:fldChar w:fldCharType="end"/>
        </w:r>
      </w:hyperlink>
    </w:p>
    <w:p w14:paraId="30FAF4CF" w14:textId="22363375" w:rsidR="00857A62" w:rsidRDefault="009364D9">
      <w:pPr>
        <w:pStyle w:val="TOC1"/>
        <w:tabs>
          <w:tab w:val="right" w:pos="9910"/>
        </w:tabs>
        <w:rPr>
          <w:rFonts w:asciiTheme="minorHAnsi" w:hAnsiTheme="minorHAnsi" w:cstheme="minorBidi"/>
          <w:b w:val="0"/>
          <w:bCs w:val="0"/>
          <w:caps w:val="0"/>
          <w:noProof/>
          <w:u w:val="none"/>
          <w:lang w:val="fr-FR" w:eastAsia="ja-JP"/>
        </w:rPr>
      </w:pPr>
      <w:hyperlink w:anchor="_Toc410398151" w:history="1">
        <w:r w:rsidR="00857A62" w:rsidRPr="001E64D3">
          <w:rPr>
            <w:rStyle w:val="Hyperlink"/>
            <w:noProof/>
          </w:rPr>
          <w:t>Level 4 documentation (mathematical information)</w:t>
        </w:r>
        <w:r w:rsidR="00857A62">
          <w:rPr>
            <w:noProof/>
            <w:webHidden/>
          </w:rPr>
          <w:tab/>
        </w:r>
        <w:r w:rsidR="00B42F4E">
          <w:rPr>
            <w:noProof/>
            <w:webHidden/>
          </w:rPr>
          <w:fldChar w:fldCharType="begin"/>
        </w:r>
        <w:r w:rsidR="00857A62">
          <w:rPr>
            <w:noProof/>
            <w:webHidden/>
          </w:rPr>
          <w:instrText xml:space="preserve"> PAGEREF _Toc410398151 \h </w:instrText>
        </w:r>
        <w:r w:rsidR="00B42F4E">
          <w:rPr>
            <w:noProof/>
            <w:webHidden/>
          </w:rPr>
        </w:r>
        <w:r w:rsidR="00B42F4E">
          <w:rPr>
            <w:noProof/>
            <w:webHidden/>
          </w:rPr>
          <w:fldChar w:fldCharType="separate"/>
        </w:r>
        <w:r w:rsidR="00CA20CE">
          <w:rPr>
            <w:noProof/>
            <w:webHidden/>
          </w:rPr>
          <w:t>43</w:t>
        </w:r>
        <w:r w:rsidR="00B42F4E">
          <w:rPr>
            <w:noProof/>
            <w:webHidden/>
          </w:rPr>
          <w:fldChar w:fldCharType="end"/>
        </w:r>
      </w:hyperlink>
    </w:p>
    <w:p w14:paraId="268E831D" w14:textId="1460D245" w:rsidR="00857A62" w:rsidRDefault="009364D9">
      <w:pPr>
        <w:pStyle w:val="TOC1"/>
        <w:tabs>
          <w:tab w:val="left" w:pos="390"/>
          <w:tab w:val="right" w:pos="9910"/>
        </w:tabs>
        <w:rPr>
          <w:rFonts w:asciiTheme="minorHAnsi" w:hAnsiTheme="minorHAnsi" w:cstheme="minorBidi"/>
          <w:b w:val="0"/>
          <w:bCs w:val="0"/>
          <w:caps w:val="0"/>
          <w:noProof/>
          <w:u w:val="none"/>
          <w:lang w:val="fr-FR" w:eastAsia="ja-JP"/>
        </w:rPr>
      </w:pPr>
      <w:hyperlink w:anchor="_Toc410398152" w:history="1">
        <w:r w:rsidR="00857A62" w:rsidRPr="001E64D3">
          <w:rPr>
            <w:rStyle w:val="Hyperlink"/>
            <w:noProof/>
          </w:rPr>
          <w:t>6.</w:t>
        </w:r>
        <w:r w:rsidR="00857A62">
          <w:rPr>
            <w:rFonts w:asciiTheme="minorHAnsi" w:hAnsiTheme="minorHAnsi" w:cstheme="minorBidi"/>
            <w:b w:val="0"/>
            <w:bCs w:val="0"/>
            <w:caps w:val="0"/>
            <w:noProof/>
            <w:u w:val="none"/>
            <w:lang w:val="fr-FR" w:eastAsia="ja-JP"/>
          </w:rPr>
          <w:tab/>
        </w:r>
        <w:r w:rsidR="00857A62" w:rsidRPr="001E64D3">
          <w:rPr>
            <w:rStyle w:val="Hyperlink"/>
            <w:noProof/>
          </w:rPr>
          <w:t>Mass balance equation</w:t>
        </w:r>
        <w:r w:rsidR="00857A62">
          <w:rPr>
            <w:noProof/>
            <w:webHidden/>
          </w:rPr>
          <w:tab/>
        </w:r>
        <w:r w:rsidR="00B42F4E">
          <w:rPr>
            <w:noProof/>
            <w:webHidden/>
          </w:rPr>
          <w:fldChar w:fldCharType="begin"/>
        </w:r>
        <w:r w:rsidR="00857A62">
          <w:rPr>
            <w:noProof/>
            <w:webHidden/>
          </w:rPr>
          <w:instrText xml:space="preserve"> PAGEREF _Toc410398152 \h </w:instrText>
        </w:r>
        <w:r w:rsidR="00B42F4E">
          <w:rPr>
            <w:noProof/>
            <w:webHidden/>
          </w:rPr>
        </w:r>
        <w:r w:rsidR="00B42F4E">
          <w:rPr>
            <w:noProof/>
            <w:webHidden/>
          </w:rPr>
          <w:fldChar w:fldCharType="separate"/>
        </w:r>
        <w:r w:rsidR="00CA20CE">
          <w:rPr>
            <w:noProof/>
            <w:webHidden/>
          </w:rPr>
          <w:t>43</w:t>
        </w:r>
        <w:r w:rsidR="00B42F4E">
          <w:rPr>
            <w:noProof/>
            <w:webHidden/>
          </w:rPr>
          <w:fldChar w:fldCharType="end"/>
        </w:r>
      </w:hyperlink>
    </w:p>
    <w:p w14:paraId="4448C82D" w14:textId="616F4E79" w:rsidR="00857A62" w:rsidRDefault="009364D9">
      <w:pPr>
        <w:pStyle w:val="TOC1"/>
        <w:tabs>
          <w:tab w:val="left" w:pos="390"/>
          <w:tab w:val="right" w:pos="9910"/>
        </w:tabs>
        <w:rPr>
          <w:rFonts w:asciiTheme="minorHAnsi" w:hAnsiTheme="minorHAnsi" w:cstheme="minorBidi"/>
          <w:b w:val="0"/>
          <w:bCs w:val="0"/>
          <w:caps w:val="0"/>
          <w:noProof/>
          <w:u w:val="none"/>
          <w:lang w:val="fr-FR" w:eastAsia="ja-JP"/>
        </w:rPr>
      </w:pPr>
      <w:hyperlink w:anchor="_Toc410398156" w:history="1">
        <w:r w:rsidR="00857A62" w:rsidRPr="001E64D3">
          <w:rPr>
            <w:rStyle w:val="Hyperlink"/>
            <w:noProof/>
          </w:rPr>
          <w:t>7.</w:t>
        </w:r>
        <w:r w:rsidR="00857A62">
          <w:rPr>
            <w:rFonts w:asciiTheme="minorHAnsi" w:hAnsiTheme="minorHAnsi" w:cstheme="minorBidi"/>
            <w:b w:val="0"/>
            <w:bCs w:val="0"/>
            <w:caps w:val="0"/>
            <w:noProof/>
            <w:u w:val="none"/>
            <w:lang w:val="fr-FR" w:eastAsia="ja-JP"/>
          </w:rPr>
          <w:tab/>
        </w:r>
        <w:r w:rsidR="00857A62" w:rsidRPr="001E64D3">
          <w:rPr>
            <w:rStyle w:val="Hyperlink"/>
            <w:noProof/>
          </w:rPr>
          <w:t>Calculation of state variables</w:t>
        </w:r>
        <w:r w:rsidR="00857A62">
          <w:rPr>
            <w:noProof/>
            <w:webHidden/>
          </w:rPr>
          <w:tab/>
        </w:r>
        <w:r w:rsidR="00B42F4E">
          <w:rPr>
            <w:noProof/>
            <w:webHidden/>
          </w:rPr>
          <w:fldChar w:fldCharType="begin"/>
        </w:r>
        <w:r w:rsidR="00857A62">
          <w:rPr>
            <w:noProof/>
            <w:webHidden/>
          </w:rPr>
          <w:instrText xml:space="preserve"> PAGEREF _Toc410398156 \h </w:instrText>
        </w:r>
        <w:r w:rsidR="00B42F4E">
          <w:rPr>
            <w:noProof/>
            <w:webHidden/>
          </w:rPr>
        </w:r>
        <w:r w:rsidR="00B42F4E">
          <w:rPr>
            <w:noProof/>
            <w:webHidden/>
          </w:rPr>
          <w:fldChar w:fldCharType="separate"/>
        </w:r>
        <w:r w:rsidR="00CA20CE">
          <w:rPr>
            <w:noProof/>
            <w:webHidden/>
          </w:rPr>
          <w:t>44</w:t>
        </w:r>
        <w:r w:rsidR="00B42F4E">
          <w:rPr>
            <w:noProof/>
            <w:webHidden/>
          </w:rPr>
          <w:fldChar w:fldCharType="end"/>
        </w:r>
      </w:hyperlink>
    </w:p>
    <w:p w14:paraId="37343B9E" w14:textId="062254A6" w:rsidR="00857A62" w:rsidRDefault="009364D9">
      <w:pPr>
        <w:pStyle w:val="TOC2"/>
        <w:tabs>
          <w:tab w:val="left" w:pos="502"/>
          <w:tab w:val="right" w:pos="9910"/>
        </w:tabs>
        <w:rPr>
          <w:rFonts w:asciiTheme="minorHAnsi" w:hAnsiTheme="minorHAnsi" w:cstheme="minorBidi"/>
          <w:b w:val="0"/>
          <w:bCs w:val="0"/>
          <w:smallCaps w:val="0"/>
          <w:noProof/>
          <w:lang w:val="fr-FR" w:eastAsia="ja-JP"/>
        </w:rPr>
      </w:pPr>
      <w:hyperlink w:anchor="_Toc410398157" w:history="1">
        <w:r w:rsidR="00857A62" w:rsidRPr="001E64D3">
          <w:rPr>
            <w:rStyle w:val="Hyperlink"/>
            <w:noProof/>
          </w:rPr>
          <w:t>7.1</w:t>
        </w:r>
        <w:r w:rsidR="00857A62">
          <w:rPr>
            <w:rFonts w:asciiTheme="minorHAnsi" w:hAnsiTheme="minorHAnsi" w:cstheme="minorBidi"/>
            <w:b w:val="0"/>
            <w:bCs w:val="0"/>
            <w:smallCaps w:val="0"/>
            <w:noProof/>
            <w:lang w:val="fr-FR" w:eastAsia="ja-JP"/>
          </w:rPr>
          <w:tab/>
        </w:r>
        <w:r w:rsidR="00857A62" w:rsidRPr="001E64D3">
          <w:rPr>
            <w:rStyle w:val="Hyperlink"/>
            <w:noProof/>
          </w:rPr>
          <w:t>Xylem influx (Xylem_Influx)</w:t>
        </w:r>
        <w:r w:rsidR="00857A62">
          <w:rPr>
            <w:noProof/>
            <w:webHidden/>
          </w:rPr>
          <w:tab/>
        </w:r>
        <w:r w:rsidR="00B42F4E">
          <w:rPr>
            <w:noProof/>
            <w:webHidden/>
          </w:rPr>
          <w:fldChar w:fldCharType="begin"/>
        </w:r>
        <w:r w:rsidR="00857A62">
          <w:rPr>
            <w:noProof/>
            <w:webHidden/>
          </w:rPr>
          <w:instrText xml:space="preserve"> PAGEREF _Toc410398157 \h </w:instrText>
        </w:r>
        <w:r w:rsidR="00B42F4E">
          <w:rPr>
            <w:noProof/>
            <w:webHidden/>
          </w:rPr>
        </w:r>
        <w:r w:rsidR="00B42F4E">
          <w:rPr>
            <w:noProof/>
            <w:webHidden/>
          </w:rPr>
          <w:fldChar w:fldCharType="separate"/>
        </w:r>
        <w:r w:rsidR="00CA20CE">
          <w:rPr>
            <w:noProof/>
            <w:webHidden/>
          </w:rPr>
          <w:t>44</w:t>
        </w:r>
        <w:r w:rsidR="00B42F4E">
          <w:rPr>
            <w:noProof/>
            <w:webHidden/>
          </w:rPr>
          <w:fldChar w:fldCharType="end"/>
        </w:r>
      </w:hyperlink>
    </w:p>
    <w:p w14:paraId="69DFEAFF" w14:textId="6E160BDD" w:rsidR="00857A62" w:rsidRDefault="009364D9">
      <w:pPr>
        <w:pStyle w:val="TOC3"/>
        <w:tabs>
          <w:tab w:val="left" w:pos="666"/>
          <w:tab w:val="right" w:pos="9910"/>
        </w:tabs>
        <w:rPr>
          <w:rFonts w:asciiTheme="minorHAnsi" w:hAnsiTheme="minorHAnsi" w:cstheme="minorBidi"/>
          <w:smallCaps w:val="0"/>
          <w:noProof/>
          <w:lang w:val="fr-FR" w:eastAsia="ja-JP"/>
        </w:rPr>
      </w:pPr>
      <w:hyperlink w:anchor="_Toc410398158" w:history="1">
        <w:r w:rsidR="00857A62" w:rsidRPr="001E64D3">
          <w:rPr>
            <w:rStyle w:val="Hyperlink"/>
            <w:noProof/>
          </w:rPr>
          <w:t>7.1.1</w:t>
        </w:r>
        <w:r w:rsidR="00857A62">
          <w:rPr>
            <w:rFonts w:asciiTheme="minorHAnsi" w:hAnsiTheme="minorHAnsi" w:cstheme="minorBidi"/>
            <w:smallCaps w:val="0"/>
            <w:noProof/>
            <w:lang w:val="fr-FR" w:eastAsia="ja-JP"/>
          </w:rPr>
          <w:tab/>
        </w:r>
        <w:r w:rsidR="00857A62" w:rsidRPr="001E64D3">
          <w:rPr>
            <w:rStyle w:val="Hyperlink"/>
            <w:noProof/>
          </w:rPr>
          <w:t>Transpiration stream</w:t>
        </w:r>
        <w:r w:rsidR="00857A62" w:rsidRPr="001E64D3">
          <w:rPr>
            <w:rStyle w:val="Hyperlink"/>
            <w:noProof/>
            <w:lang w:eastAsia="ja-JP"/>
          </w:rPr>
          <w:t xml:space="preserve"> (Transpiration)</w:t>
        </w:r>
        <w:r w:rsidR="00857A62">
          <w:rPr>
            <w:noProof/>
            <w:webHidden/>
          </w:rPr>
          <w:tab/>
        </w:r>
        <w:r w:rsidR="00B42F4E">
          <w:rPr>
            <w:noProof/>
            <w:webHidden/>
          </w:rPr>
          <w:fldChar w:fldCharType="begin"/>
        </w:r>
        <w:r w:rsidR="00857A62">
          <w:rPr>
            <w:noProof/>
            <w:webHidden/>
          </w:rPr>
          <w:instrText xml:space="preserve"> PAGEREF _Toc410398158 \h </w:instrText>
        </w:r>
        <w:r w:rsidR="00B42F4E">
          <w:rPr>
            <w:noProof/>
            <w:webHidden/>
          </w:rPr>
        </w:r>
        <w:r w:rsidR="00B42F4E">
          <w:rPr>
            <w:noProof/>
            <w:webHidden/>
          </w:rPr>
          <w:fldChar w:fldCharType="separate"/>
        </w:r>
        <w:r w:rsidR="00CA20CE">
          <w:rPr>
            <w:noProof/>
            <w:webHidden/>
          </w:rPr>
          <w:t>44</w:t>
        </w:r>
        <w:r w:rsidR="00B42F4E">
          <w:rPr>
            <w:noProof/>
            <w:webHidden/>
          </w:rPr>
          <w:fldChar w:fldCharType="end"/>
        </w:r>
      </w:hyperlink>
    </w:p>
    <w:p w14:paraId="4E47273B" w14:textId="5ED219E4" w:rsidR="00857A62" w:rsidRDefault="009364D9">
      <w:pPr>
        <w:pStyle w:val="TOC3"/>
        <w:tabs>
          <w:tab w:val="left" w:pos="666"/>
          <w:tab w:val="right" w:pos="9910"/>
        </w:tabs>
        <w:rPr>
          <w:rFonts w:asciiTheme="minorHAnsi" w:hAnsiTheme="minorHAnsi" w:cstheme="minorBidi"/>
          <w:smallCaps w:val="0"/>
          <w:noProof/>
          <w:lang w:val="fr-FR" w:eastAsia="ja-JP"/>
        </w:rPr>
      </w:pPr>
      <w:hyperlink w:anchor="_Toc410398159" w:history="1">
        <w:r w:rsidR="00857A62" w:rsidRPr="001E64D3">
          <w:rPr>
            <w:rStyle w:val="Hyperlink"/>
            <w:noProof/>
            <w:lang w:eastAsia="ja-JP"/>
          </w:rPr>
          <w:t>7.1.2</w:t>
        </w:r>
        <w:r w:rsidR="00857A62">
          <w:rPr>
            <w:rFonts w:asciiTheme="minorHAnsi" w:hAnsiTheme="minorHAnsi" w:cstheme="minorBidi"/>
            <w:smallCaps w:val="0"/>
            <w:noProof/>
            <w:lang w:val="fr-FR" w:eastAsia="ja-JP"/>
          </w:rPr>
          <w:tab/>
        </w:r>
        <w:r w:rsidR="00857A62" w:rsidRPr="001E64D3">
          <w:rPr>
            <w:rStyle w:val="Hyperlink"/>
            <w:noProof/>
          </w:rPr>
          <w:t>Leaf area index for root crops (LAI</w:t>
        </w:r>
        <w:r w:rsidR="00857A62" w:rsidRPr="001E64D3">
          <w:rPr>
            <w:rStyle w:val="Hyperlink"/>
            <w:noProof/>
            <w:vertAlign w:val="subscript"/>
          </w:rPr>
          <w:t>root</w:t>
        </w:r>
        <w:r w:rsidR="00857A62" w:rsidRPr="001E64D3">
          <w:rPr>
            <w:rStyle w:val="Hyperlink"/>
            <w:noProof/>
          </w:rPr>
          <w:t>)</w:t>
        </w:r>
        <w:r w:rsidR="00857A62">
          <w:rPr>
            <w:noProof/>
            <w:webHidden/>
          </w:rPr>
          <w:tab/>
        </w:r>
        <w:r w:rsidR="00B42F4E">
          <w:rPr>
            <w:noProof/>
            <w:webHidden/>
          </w:rPr>
          <w:fldChar w:fldCharType="begin"/>
        </w:r>
        <w:r w:rsidR="00857A62">
          <w:rPr>
            <w:noProof/>
            <w:webHidden/>
          </w:rPr>
          <w:instrText xml:space="preserve"> PAGEREF _Toc410398159 \h </w:instrText>
        </w:r>
        <w:r w:rsidR="00B42F4E">
          <w:rPr>
            <w:noProof/>
            <w:webHidden/>
          </w:rPr>
        </w:r>
        <w:r w:rsidR="00B42F4E">
          <w:rPr>
            <w:noProof/>
            <w:webHidden/>
          </w:rPr>
          <w:fldChar w:fldCharType="separate"/>
        </w:r>
        <w:r w:rsidR="00CA20CE">
          <w:rPr>
            <w:noProof/>
            <w:webHidden/>
          </w:rPr>
          <w:t>45</w:t>
        </w:r>
        <w:r w:rsidR="00B42F4E">
          <w:rPr>
            <w:noProof/>
            <w:webHidden/>
          </w:rPr>
          <w:fldChar w:fldCharType="end"/>
        </w:r>
      </w:hyperlink>
    </w:p>
    <w:p w14:paraId="1AB8E02C" w14:textId="3D381C5D" w:rsidR="00857A62" w:rsidRDefault="009364D9">
      <w:pPr>
        <w:pStyle w:val="TOC3"/>
        <w:tabs>
          <w:tab w:val="left" w:pos="666"/>
          <w:tab w:val="right" w:pos="9910"/>
        </w:tabs>
        <w:rPr>
          <w:rFonts w:asciiTheme="minorHAnsi" w:hAnsiTheme="minorHAnsi" w:cstheme="minorBidi"/>
          <w:smallCaps w:val="0"/>
          <w:noProof/>
          <w:lang w:val="fr-FR" w:eastAsia="ja-JP"/>
        </w:rPr>
      </w:pPr>
      <w:hyperlink w:anchor="_Toc410398160" w:history="1">
        <w:r w:rsidR="00857A62" w:rsidRPr="001E64D3">
          <w:rPr>
            <w:rStyle w:val="Hyperlink"/>
            <w:noProof/>
            <w:lang w:eastAsia="ja-JP"/>
          </w:rPr>
          <w:t>7.1.3</w:t>
        </w:r>
        <w:r w:rsidR="00857A62">
          <w:rPr>
            <w:rFonts w:asciiTheme="minorHAnsi" w:hAnsiTheme="minorHAnsi" w:cstheme="minorBidi"/>
            <w:smallCaps w:val="0"/>
            <w:noProof/>
            <w:lang w:val="fr-FR" w:eastAsia="ja-JP"/>
          </w:rPr>
          <w:tab/>
        </w:r>
        <w:r w:rsidR="00857A62" w:rsidRPr="001E64D3">
          <w:rPr>
            <w:rStyle w:val="Hyperlink"/>
            <w:noProof/>
          </w:rPr>
          <w:t>Distribution coefficient of the pollutant between soil and water</w:t>
        </w:r>
        <w:r w:rsidR="00857A62" w:rsidRPr="001E64D3">
          <w:rPr>
            <w:rStyle w:val="Hyperlink"/>
            <w:noProof/>
            <w:lang w:eastAsia="ja-JP"/>
          </w:rPr>
          <w:t xml:space="preserve"> (Kd_soil)</w:t>
        </w:r>
        <w:r w:rsidR="00857A62">
          <w:rPr>
            <w:noProof/>
            <w:webHidden/>
          </w:rPr>
          <w:tab/>
        </w:r>
        <w:r w:rsidR="00B42F4E">
          <w:rPr>
            <w:noProof/>
            <w:webHidden/>
          </w:rPr>
          <w:fldChar w:fldCharType="begin"/>
        </w:r>
        <w:r w:rsidR="00857A62">
          <w:rPr>
            <w:noProof/>
            <w:webHidden/>
          </w:rPr>
          <w:instrText xml:space="preserve"> PAGEREF _Toc410398160 \h </w:instrText>
        </w:r>
        <w:r w:rsidR="00B42F4E">
          <w:rPr>
            <w:noProof/>
            <w:webHidden/>
          </w:rPr>
        </w:r>
        <w:r w:rsidR="00B42F4E">
          <w:rPr>
            <w:noProof/>
            <w:webHidden/>
          </w:rPr>
          <w:fldChar w:fldCharType="separate"/>
        </w:r>
        <w:r w:rsidR="00CA20CE">
          <w:rPr>
            <w:noProof/>
            <w:webHidden/>
          </w:rPr>
          <w:t>45</w:t>
        </w:r>
        <w:r w:rsidR="00B42F4E">
          <w:rPr>
            <w:noProof/>
            <w:webHidden/>
          </w:rPr>
          <w:fldChar w:fldCharType="end"/>
        </w:r>
      </w:hyperlink>
    </w:p>
    <w:p w14:paraId="417CB460" w14:textId="2CA50224" w:rsidR="00857A62" w:rsidRDefault="009364D9">
      <w:pPr>
        <w:pStyle w:val="TOC2"/>
        <w:tabs>
          <w:tab w:val="left" w:pos="502"/>
          <w:tab w:val="right" w:pos="9910"/>
        </w:tabs>
        <w:rPr>
          <w:rFonts w:asciiTheme="minorHAnsi" w:hAnsiTheme="minorHAnsi" w:cstheme="minorBidi"/>
          <w:b w:val="0"/>
          <w:bCs w:val="0"/>
          <w:smallCaps w:val="0"/>
          <w:noProof/>
          <w:lang w:val="fr-FR" w:eastAsia="ja-JP"/>
        </w:rPr>
      </w:pPr>
      <w:hyperlink w:anchor="_Toc410398161" w:history="1">
        <w:r w:rsidR="00857A62" w:rsidRPr="001E64D3">
          <w:rPr>
            <w:rStyle w:val="Hyperlink"/>
            <w:noProof/>
          </w:rPr>
          <w:t>7.2</w:t>
        </w:r>
        <w:r w:rsidR="00857A62">
          <w:rPr>
            <w:rFonts w:asciiTheme="minorHAnsi" w:hAnsiTheme="minorHAnsi" w:cstheme="minorBidi"/>
            <w:b w:val="0"/>
            <w:bCs w:val="0"/>
            <w:smallCaps w:val="0"/>
            <w:noProof/>
            <w:lang w:val="fr-FR" w:eastAsia="ja-JP"/>
          </w:rPr>
          <w:tab/>
        </w:r>
        <w:r w:rsidR="00857A62" w:rsidRPr="001E64D3">
          <w:rPr>
            <w:rStyle w:val="Hyperlink"/>
            <w:noProof/>
          </w:rPr>
          <w:t>Xylem outflux (Xylem_ Outflux)</w:t>
        </w:r>
        <w:r w:rsidR="00857A62">
          <w:rPr>
            <w:noProof/>
            <w:webHidden/>
          </w:rPr>
          <w:tab/>
        </w:r>
        <w:r w:rsidR="00B42F4E">
          <w:rPr>
            <w:noProof/>
            <w:webHidden/>
          </w:rPr>
          <w:fldChar w:fldCharType="begin"/>
        </w:r>
        <w:r w:rsidR="00857A62">
          <w:rPr>
            <w:noProof/>
            <w:webHidden/>
          </w:rPr>
          <w:instrText xml:space="preserve"> PAGEREF _Toc410398161 \h </w:instrText>
        </w:r>
        <w:r w:rsidR="00B42F4E">
          <w:rPr>
            <w:noProof/>
            <w:webHidden/>
          </w:rPr>
        </w:r>
        <w:r w:rsidR="00B42F4E">
          <w:rPr>
            <w:noProof/>
            <w:webHidden/>
          </w:rPr>
          <w:fldChar w:fldCharType="separate"/>
        </w:r>
        <w:r w:rsidR="00CA20CE">
          <w:rPr>
            <w:noProof/>
            <w:webHidden/>
          </w:rPr>
          <w:t>46</w:t>
        </w:r>
        <w:r w:rsidR="00B42F4E">
          <w:rPr>
            <w:noProof/>
            <w:webHidden/>
          </w:rPr>
          <w:fldChar w:fldCharType="end"/>
        </w:r>
      </w:hyperlink>
    </w:p>
    <w:p w14:paraId="6820B026" w14:textId="514FD733" w:rsidR="00857A62" w:rsidRDefault="009364D9">
      <w:pPr>
        <w:pStyle w:val="TOC3"/>
        <w:tabs>
          <w:tab w:val="left" w:pos="666"/>
          <w:tab w:val="right" w:pos="9910"/>
        </w:tabs>
        <w:rPr>
          <w:rFonts w:asciiTheme="minorHAnsi" w:hAnsiTheme="minorHAnsi" w:cstheme="minorBidi"/>
          <w:smallCaps w:val="0"/>
          <w:noProof/>
          <w:lang w:val="fr-FR" w:eastAsia="ja-JP"/>
        </w:rPr>
      </w:pPr>
      <w:hyperlink w:anchor="_Toc410398175" w:history="1">
        <w:r w:rsidR="00857A62" w:rsidRPr="001E64D3">
          <w:rPr>
            <w:rStyle w:val="Hyperlink"/>
            <w:noProof/>
          </w:rPr>
          <w:t>7.2.1</w:t>
        </w:r>
        <w:r w:rsidR="00857A62">
          <w:rPr>
            <w:rFonts w:asciiTheme="minorHAnsi" w:hAnsiTheme="minorHAnsi" w:cstheme="minorBidi"/>
            <w:smallCaps w:val="0"/>
            <w:noProof/>
            <w:lang w:val="fr-FR" w:eastAsia="ja-JP"/>
          </w:rPr>
          <w:tab/>
        </w:r>
        <w:r w:rsidR="00857A62" w:rsidRPr="001E64D3">
          <w:rPr>
            <w:rStyle w:val="Hyperlink"/>
            <w:noProof/>
            <w:lang w:val="en-US" w:eastAsia="ja-JP"/>
          </w:rPr>
          <w:t>M</w:t>
        </w:r>
        <w:r w:rsidR="00857A62" w:rsidRPr="001E64D3">
          <w:rPr>
            <w:rStyle w:val="Hyperlink"/>
            <w:noProof/>
            <w:lang w:eastAsia="ja-JP"/>
          </w:rPr>
          <w:t>ass of root per unit area of soil (m_root)</w:t>
        </w:r>
        <w:r w:rsidR="00857A62">
          <w:rPr>
            <w:noProof/>
            <w:webHidden/>
          </w:rPr>
          <w:tab/>
        </w:r>
        <w:r w:rsidR="00B42F4E">
          <w:rPr>
            <w:noProof/>
            <w:webHidden/>
          </w:rPr>
          <w:fldChar w:fldCharType="begin"/>
        </w:r>
        <w:r w:rsidR="00857A62">
          <w:rPr>
            <w:noProof/>
            <w:webHidden/>
          </w:rPr>
          <w:instrText xml:space="preserve"> PAGEREF _Toc410398175 \h </w:instrText>
        </w:r>
        <w:r w:rsidR="00B42F4E">
          <w:rPr>
            <w:noProof/>
            <w:webHidden/>
          </w:rPr>
        </w:r>
        <w:r w:rsidR="00B42F4E">
          <w:rPr>
            <w:noProof/>
            <w:webHidden/>
          </w:rPr>
          <w:fldChar w:fldCharType="separate"/>
        </w:r>
        <w:r w:rsidR="00CA20CE">
          <w:rPr>
            <w:noProof/>
            <w:webHidden/>
          </w:rPr>
          <w:t>46</w:t>
        </w:r>
        <w:r w:rsidR="00B42F4E">
          <w:rPr>
            <w:noProof/>
            <w:webHidden/>
          </w:rPr>
          <w:fldChar w:fldCharType="end"/>
        </w:r>
      </w:hyperlink>
    </w:p>
    <w:p w14:paraId="49128383" w14:textId="7EFF9B3C" w:rsidR="00857A62" w:rsidRDefault="009364D9">
      <w:pPr>
        <w:pStyle w:val="TOC3"/>
        <w:tabs>
          <w:tab w:val="left" w:pos="666"/>
          <w:tab w:val="right" w:pos="9910"/>
        </w:tabs>
        <w:rPr>
          <w:rFonts w:asciiTheme="minorHAnsi" w:hAnsiTheme="minorHAnsi" w:cstheme="minorBidi"/>
          <w:smallCaps w:val="0"/>
          <w:noProof/>
          <w:lang w:val="fr-FR" w:eastAsia="ja-JP"/>
        </w:rPr>
      </w:pPr>
      <w:hyperlink w:anchor="_Toc410398176" w:history="1">
        <w:r w:rsidR="00857A62" w:rsidRPr="001E64D3">
          <w:rPr>
            <w:rStyle w:val="Hyperlink"/>
            <w:noProof/>
          </w:rPr>
          <w:t>7.2.2</w:t>
        </w:r>
        <w:r w:rsidR="00857A62">
          <w:rPr>
            <w:rFonts w:asciiTheme="minorHAnsi" w:hAnsiTheme="minorHAnsi" w:cstheme="minorBidi"/>
            <w:smallCaps w:val="0"/>
            <w:noProof/>
            <w:lang w:val="fr-FR" w:eastAsia="ja-JP"/>
          </w:rPr>
          <w:tab/>
        </w:r>
        <w:r w:rsidR="00857A62" w:rsidRPr="001E64D3">
          <w:rPr>
            <w:rStyle w:val="Hyperlink"/>
            <w:noProof/>
          </w:rPr>
          <w:t>Partition coefficient between root and water</w:t>
        </w:r>
        <w:r w:rsidR="00857A62" w:rsidRPr="001E64D3">
          <w:rPr>
            <w:rStyle w:val="Hyperlink"/>
            <w:noProof/>
            <w:lang w:val="en-US"/>
          </w:rPr>
          <w:t xml:space="preserve"> </w:t>
        </w:r>
        <w:r w:rsidR="00857A62" w:rsidRPr="001E64D3">
          <w:rPr>
            <w:rStyle w:val="Hyperlink"/>
            <w:noProof/>
            <w:lang w:val="en-US" w:eastAsia="ja-JP"/>
          </w:rPr>
          <w:t>(K_root_water)</w:t>
        </w:r>
        <w:r w:rsidR="00857A62">
          <w:rPr>
            <w:noProof/>
            <w:webHidden/>
          </w:rPr>
          <w:tab/>
        </w:r>
        <w:r w:rsidR="00B42F4E">
          <w:rPr>
            <w:noProof/>
            <w:webHidden/>
          </w:rPr>
          <w:fldChar w:fldCharType="begin"/>
        </w:r>
        <w:r w:rsidR="00857A62">
          <w:rPr>
            <w:noProof/>
            <w:webHidden/>
          </w:rPr>
          <w:instrText xml:space="preserve"> PAGEREF _Toc410398176 \h </w:instrText>
        </w:r>
        <w:r w:rsidR="00B42F4E">
          <w:rPr>
            <w:noProof/>
            <w:webHidden/>
          </w:rPr>
        </w:r>
        <w:r w:rsidR="00B42F4E">
          <w:rPr>
            <w:noProof/>
            <w:webHidden/>
          </w:rPr>
          <w:fldChar w:fldCharType="separate"/>
        </w:r>
        <w:r w:rsidR="00CA20CE">
          <w:rPr>
            <w:noProof/>
            <w:webHidden/>
          </w:rPr>
          <w:t>47</w:t>
        </w:r>
        <w:r w:rsidR="00B42F4E">
          <w:rPr>
            <w:noProof/>
            <w:webHidden/>
          </w:rPr>
          <w:fldChar w:fldCharType="end"/>
        </w:r>
      </w:hyperlink>
    </w:p>
    <w:p w14:paraId="664C0D08" w14:textId="2EF35997" w:rsidR="00857A62" w:rsidRDefault="009364D9">
      <w:pPr>
        <w:pStyle w:val="TOC3"/>
        <w:tabs>
          <w:tab w:val="left" w:pos="666"/>
          <w:tab w:val="right" w:pos="9910"/>
        </w:tabs>
        <w:rPr>
          <w:rFonts w:asciiTheme="minorHAnsi" w:hAnsiTheme="minorHAnsi" w:cstheme="minorBidi"/>
          <w:smallCaps w:val="0"/>
          <w:noProof/>
          <w:lang w:val="fr-FR" w:eastAsia="ja-JP"/>
        </w:rPr>
      </w:pPr>
      <w:hyperlink w:anchor="_Toc410398177" w:history="1">
        <w:r w:rsidR="00857A62" w:rsidRPr="001E64D3">
          <w:rPr>
            <w:rStyle w:val="Hyperlink"/>
            <w:noProof/>
          </w:rPr>
          <w:t>7.2.3</w:t>
        </w:r>
        <w:r w:rsidR="00857A62">
          <w:rPr>
            <w:rFonts w:asciiTheme="minorHAnsi" w:hAnsiTheme="minorHAnsi" w:cstheme="minorBidi"/>
            <w:smallCaps w:val="0"/>
            <w:noProof/>
            <w:lang w:val="fr-FR" w:eastAsia="ja-JP"/>
          </w:rPr>
          <w:tab/>
        </w:r>
        <w:r w:rsidR="00857A62" w:rsidRPr="001E64D3">
          <w:rPr>
            <w:rStyle w:val="Hyperlink"/>
            <w:noProof/>
          </w:rPr>
          <w:t>Partition coefficient between air and water</w:t>
        </w:r>
        <w:r w:rsidR="00857A62" w:rsidRPr="001E64D3">
          <w:rPr>
            <w:rStyle w:val="Hyperlink"/>
            <w:noProof/>
            <w:lang w:val="en-US"/>
          </w:rPr>
          <w:t xml:space="preserve"> </w:t>
        </w:r>
        <w:r w:rsidR="00857A62" w:rsidRPr="001E64D3">
          <w:rPr>
            <w:rStyle w:val="Hyperlink"/>
            <w:noProof/>
            <w:lang w:val="en-US" w:eastAsia="ja-JP"/>
          </w:rPr>
          <w:t>(K_air_water)</w:t>
        </w:r>
        <w:r w:rsidR="00857A62">
          <w:rPr>
            <w:noProof/>
            <w:webHidden/>
          </w:rPr>
          <w:tab/>
        </w:r>
        <w:r w:rsidR="00B42F4E">
          <w:rPr>
            <w:noProof/>
            <w:webHidden/>
          </w:rPr>
          <w:fldChar w:fldCharType="begin"/>
        </w:r>
        <w:r w:rsidR="00857A62">
          <w:rPr>
            <w:noProof/>
            <w:webHidden/>
          </w:rPr>
          <w:instrText xml:space="preserve"> PAGEREF _Toc410398177 \h </w:instrText>
        </w:r>
        <w:r w:rsidR="00B42F4E">
          <w:rPr>
            <w:noProof/>
            <w:webHidden/>
          </w:rPr>
        </w:r>
        <w:r w:rsidR="00B42F4E">
          <w:rPr>
            <w:noProof/>
            <w:webHidden/>
          </w:rPr>
          <w:fldChar w:fldCharType="separate"/>
        </w:r>
        <w:r w:rsidR="00CA20CE">
          <w:rPr>
            <w:noProof/>
            <w:webHidden/>
          </w:rPr>
          <w:t>47</w:t>
        </w:r>
        <w:r w:rsidR="00B42F4E">
          <w:rPr>
            <w:noProof/>
            <w:webHidden/>
          </w:rPr>
          <w:fldChar w:fldCharType="end"/>
        </w:r>
      </w:hyperlink>
    </w:p>
    <w:p w14:paraId="0E9CE0F3" w14:textId="48C0B505" w:rsidR="00857A62" w:rsidRDefault="009364D9">
      <w:pPr>
        <w:pStyle w:val="TOC2"/>
        <w:tabs>
          <w:tab w:val="left" w:pos="502"/>
          <w:tab w:val="right" w:pos="9910"/>
        </w:tabs>
        <w:rPr>
          <w:rFonts w:asciiTheme="minorHAnsi" w:hAnsiTheme="minorHAnsi" w:cstheme="minorBidi"/>
          <w:b w:val="0"/>
          <w:bCs w:val="0"/>
          <w:smallCaps w:val="0"/>
          <w:noProof/>
          <w:lang w:val="fr-FR" w:eastAsia="ja-JP"/>
        </w:rPr>
      </w:pPr>
      <w:hyperlink w:anchor="_Toc410398178" w:history="1">
        <w:r w:rsidR="00857A62" w:rsidRPr="001E64D3">
          <w:rPr>
            <w:rStyle w:val="Hyperlink"/>
            <w:noProof/>
          </w:rPr>
          <w:t>7.3</w:t>
        </w:r>
        <w:r w:rsidR="00857A62">
          <w:rPr>
            <w:rFonts w:asciiTheme="minorHAnsi" w:hAnsiTheme="minorHAnsi" w:cstheme="minorBidi"/>
            <w:b w:val="0"/>
            <w:bCs w:val="0"/>
            <w:smallCaps w:val="0"/>
            <w:noProof/>
            <w:lang w:val="fr-FR" w:eastAsia="ja-JP"/>
          </w:rPr>
          <w:tab/>
        </w:r>
        <w:r w:rsidR="00857A62" w:rsidRPr="001E64D3">
          <w:rPr>
            <w:rStyle w:val="Hyperlink"/>
            <w:noProof/>
          </w:rPr>
          <w:t>Loss by degradation in root (Loss_deg_root)</w:t>
        </w:r>
        <w:r w:rsidR="00857A62">
          <w:rPr>
            <w:noProof/>
            <w:webHidden/>
          </w:rPr>
          <w:tab/>
        </w:r>
        <w:r w:rsidR="00B42F4E">
          <w:rPr>
            <w:noProof/>
            <w:webHidden/>
          </w:rPr>
          <w:fldChar w:fldCharType="begin"/>
        </w:r>
        <w:r w:rsidR="00857A62">
          <w:rPr>
            <w:noProof/>
            <w:webHidden/>
          </w:rPr>
          <w:instrText xml:space="preserve"> PAGEREF _Toc410398178 \h </w:instrText>
        </w:r>
        <w:r w:rsidR="00B42F4E">
          <w:rPr>
            <w:noProof/>
            <w:webHidden/>
          </w:rPr>
        </w:r>
        <w:r w:rsidR="00B42F4E">
          <w:rPr>
            <w:noProof/>
            <w:webHidden/>
          </w:rPr>
          <w:fldChar w:fldCharType="separate"/>
        </w:r>
        <w:r w:rsidR="00CA20CE">
          <w:rPr>
            <w:noProof/>
            <w:webHidden/>
          </w:rPr>
          <w:t>48</w:t>
        </w:r>
        <w:r w:rsidR="00B42F4E">
          <w:rPr>
            <w:noProof/>
            <w:webHidden/>
          </w:rPr>
          <w:fldChar w:fldCharType="end"/>
        </w:r>
      </w:hyperlink>
    </w:p>
    <w:p w14:paraId="336E731D" w14:textId="23ED5F61" w:rsidR="00857A62" w:rsidRDefault="009364D9">
      <w:pPr>
        <w:pStyle w:val="TOC2"/>
        <w:tabs>
          <w:tab w:val="left" w:pos="502"/>
          <w:tab w:val="right" w:pos="9910"/>
        </w:tabs>
        <w:rPr>
          <w:rFonts w:asciiTheme="minorHAnsi" w:hAnsiTheme="minorHAnsi" w:cstheme="minorBidi"/>
          <w:b w:val="0"/>
          <w:bCs w:val="0"/>
          <w:smallCaps w:val="0"/>
          <w:noProof/>
          <w:lang w:val="fr-FR" w:eastAsia="ja-JP"/>
        </w:rPr>
      </w:pPr>
      <w:hyperlink w:anchor="_Toc410398506" w:history="1">
        <w:r w:rsidR="00857A62" w:rsidRPr="001E64D3">
          <w:rPr>
            <w:rStyle w:val="Hyperlink"/>
            <w:noProof/>
          </w:rPr>
          <w:t>7.4</w:t>
        </w:r>
        <w:r w:rsidR="00857A62">
          <w:rPr>
            <w:rFonts w:asciiTheme="minorHAnsi" w:hAnsiTheme="minorHAnsi" w:cstheme="minorBidi"/>
            <w:b w:val="0"/>
            <w:bCs w:val="0"/>
            <w:smallCaps w:val="0"/>
            <w:noProof/>
            <w:lang w:val="fr-FR" w:eastAsia="ja-JP"/>
          </w:rPr>
          <w:tab/>
        </w:r>
        <w:r w:rsidR="00857A62" w:rsidRPr="001E64D3">
          <w:rPr>
            <w:rStyle w:val="Hyperlink"/>
            <w:noProof/>
          </w:rPr>
          <w:t>Uptake of metals (Uptake_metals)</w:t>
        </w:r>
        <w:r w:rsidR="00857A62">
          <w:rPr>
            <w:noProof/>
            <w:webHidden/>
          </w:rPr>
          <w:tab/>
        </w:r>
        <w:r w:rsidR="00B42F4E">
          <w:rPr>
            <w:noProof/>
            <w:webHidden/>
          </w:rPr>
          <w:fldChar w:fldCharType="begin"/>
        </w:r>
        <w:r w:rsidR="00857A62">
          <w:rPr>
            <w:noProof/>
            <w:webHidden/>
          </w:rPr>
          <w:instrText xml:space="preserve"> PAGEREF _Toc410398506 \h </w:instrText>
        </w:r>
        <w:r w:rsidR="00B42F4E">
          <w:rPr>
            <w:noProof/>
            <w:webHidden/>
          </w:rPr>
        </w:r>
        <w:r w:rsidR="00B42F4E">
          <w:rPr>
            <w:noProof/>
            <w:webHidden/>
          </w:rPr>
          <w:fldChar w:fldCharType="separate"/>
        </w:r>
        <w:r w:rsidR="00CA20CE">
          <w:rPr>
            <w:noProof/>
            <w:webHidden/>
          </w:rPr>
          <w:t>48</w:t>
        </w:r>
        <w:r w:rsidR="00B42F4E">
          <w:rPr>
            <w:noProof/>
            <w:webHidden/>
          </w:rPr>
          <w:fldChar w:fldCharType="end"/>
        </w:r>
      </w:hyperlink>
    </w:p>
    <w:p w14:paraId="2F42F927" w14:textId="6470C88E" w:rsidR="00857A62" w:rsidRDefault="009364D9">
      <w:pPr>
        <w:pStyle w:val="TOC2"/>
        <w:tabs>
          <w:tab w:val="left" w:pos="502"/>
          <w:tab w:val="right" w:pos="9910"/>
        </w:tabs>
        <w:rPr>
          <w:rFonts w:asciiTheme="minorHAnsi" w:hAnsiTheme="minorHAnsi" w:cstheme="minorBidi"/>
          <w:b w:val="0"/>
          <w:bCs w:val="0"/>
          <w:smallCaps w:val="0"/>
          <w:noProof/>
          <w:lang w:val="fr-FR" w:eastAsia="ja-JP"/>
        </w:rPr>
      </w:pPr>
      <w:hyperlink w:anchor="_Toc410398508" w:history="1">
        <w:r w:rsidR="00857A62" w:rsidRPr="001E64D3">
          <w:rPr>
            <w:rStyle w:val="Hyperlink"/>
            <w:noProof/>
          </w:rPr>
          <w:t>7.5</w:t>
        </w:r>
        <w:r w:rsidR="00857A62">
          <w:rPr>
            <w:rFonts w:asciiTheme="minorHAnsi" w:hAnsiTheme="minorHAnsi" w:cstheme="minorBidi"/>
            <w:b w:val="0"/>
            <w:bCs w:val="0"/>
            <w:smallCaps w:val="0"/>
            <w:noProof/>
            <w:lang w:val="fr-FR" w:eastAsia="ja-JP"/>
          </w:rPr>
          <w:tab/>
        </w:r>
        <w:r w:rsidR="00857A62" w:rsidRPr="001E64D3">
          <w:rPr>
            <w:rStyle w:val="Hyperlink"/>
            <w:noProof/>
          </w:rPr>
          <w:t>Concentration in root at harvest (C_root)</w:t>
        </w:r>
        <w:r w:rsidR="00857A62">
          <w:rPr>
            <w:noProof/>
            <w:webHidden/>
          </w:rPr>
          <w:tab/>
        </w:r>
        <w:r w:rsidR="00B42F4E">
          <w:rPr>
            <w:noProof/>
            <w:webHidden/>
          </w:rPr>
          <w:fldChar w:fldCharType="begin"/>
        </w:r>
        <w:r w:rsidR="00857A62">
          <w:rPr>
            <w:noProof/>
            <w:webHidden/>
          </w:rPr>
          <w:instrText xml:space="preserve"> PAGEREF _Toc410398508 \h </w:instrText>
        </w:r>
        <w:r w:rsidR="00B42F4E">
          <w:rPr>
            <w:noProof/>
            <w:webHidden/>
          </w:rPr>
        </w:r>
        <w:r w:rsidR="00B42F4E">
          <w:rPr>
            <w:noProof/>
            <w:webHidden/>
          </w:rPr>
          <w:fldChar w:fldCharType="separate"/>
        </w:r>
        <w:r w:rsidR="00CA20CE">
          <w:rPr>
            <w:noProof/>
            <w:webHidden/>
          </w:rPr>
          <w:t>49</w:t>
        </w:r>
        <w:r w:rsidR="00B42F4E">
          <w:rPr>
            <w:noProof/>
            <w:webHidden/>
          </w:rPr>
          <w:fldChar w:fldCharType="end"/>
        </w:r>
      </w:hyperlink>
    </w:p>
    <w:p w14:paraId="375D09F0" w14:textId="55CAD1E4" w:rsidR="00857A62" w:rsidRDefault="009364D9">
      <w:pPr>
        <w:pStyle w:val="TOC1"/>
        <w:tabs>
          <w:tab w:val="right" w:pos="9910"/>
        </w:tabs>
        <w:rPr>
          <w:rFonts w:asciiTheme="minorHAnsi" w:hAnsiTheme="minorHAnsi" w:cstheme="minorBidi"/>
          <w:b w:val="0"/>
          <w:bCs w:val="0"/>
          <w:caps w:val="0"/>
          <w:noProof/>
          <w:u w:val="none"/>
          <w:lang w:val="fr-FR" w:eastAsia="ja-JP"/>
        </w:rPr>
      </w:pPr>
      <w:hyperlink w:anchor="_Toc410398509" w:history="1">
        <w:r w:rsidR="00857A62" w:rsidRPr="001E64D3">
          <w:rPr>
            <w:rStyle w:val="Hyperlink"/>
            <w:noProof/>
            <w:lang w:eastAsia="en-GB"/>
          </w:rPr>
          <w:t>Reference</w:t>
        </w:r>
        <w:r w:rsidR="00857A62">
          <w:rPr>
            <w:noProof/>
            <w:webHidden/>
          </w:rPr>
          <w:tab/>
        </w:r>
        <w:r w:rsidR="00B42F4E">
          <w:rPr>
            <w:noProof/>
            <w:webHidden/>
          </w:rPr>
          <w:fldChar w:fldCharType="begin"/>
        </w:r>
        <w:r w:rsidR="00857A62">
          <w:rPr>
            <w:noProof/>
            <w:webHidden/>
          </w:rPr>
          <w:instrText xml:space="preserve"> PAGEREF _Toc410398509 \h </w:instrText>
        </w:r>
        <w:r w:rsidR="00B42F4E">
          <w:rPr>
            <w:noProof/>
            <w:webHidden/>
          </w:rPr>
        </w:r>
        <w:r w:rsidR="00B42F4E">
          <w:rPr>
            <w:noProof/>
            <w:webHidden/>
          </w:rPr>
          <w:fldChar w:fldCharType="separate"/>
        </w:r>
        <w:r w:rsidR="00CA20CE">
          <w:rPr>
            <w:noProof/>
            <w:webHidden/>
          </w:rPr>
          <w:t>50</w:t>
        </w:r>
        <w:r w:rsidR="00B42F4E">
          <w:rPr>
            <w:noProof/>
            <w:webHidden/>
          </w:rPr>
          <w:fldChar w:fldCharType="end"/>
        </w:r>
      </w:hyperlink>
    </w:p>
    <w:p w14:paraId="0752FB95" w14:textId="77777777" w:rsidR="00ED1AC7" w:rsidRDefault="00B42F4E" w:rsidP="004734AD">
      <w:pPr>
        <w:spacing w:after="0"/>
      </w:pPr>
      <w:r>
        <w:fldChar w:fldCharType="end"/>
      </w:r>
    </w:p>
    <w:p w14:paraId="158A29DF" w14:textId="77777777" w:rsidR="00EF3097" w:rsidRDefault="00ED1AC7">
      <w:pPr>
        <w:pStyle w:val="Title"/>
        <w:spacing w:before="0" w:after="0"/>
        <w:ind w:left="284"/>
        <w:rPr>
          <w:color w:val="FF0000"/>
        </w:rPr>
      </w:pPr>
      <w:r>
        <w:br w:type="page"/>
      </w:r>
      <w:bookmarkStart w:id="1" w:name="_Toc410398111"/>
      <w:r w:rsidR="00FF7F51" w:rsidRPr="00EA6DFC">
        <w:rPr>
          <w:color w:val="FF0000"/>
        </w:rPr>
        <w:t xml:space="preserve">Level 1 documentation (basic </w:t>
      </w:r>
      <w:r w:rsidR="00954966">
        <w:rPr>
          <w:color w:val="FF0000"/>
        </w:rPr>
        <w:t>knowledge on model purpose, applicability and components</w:t>
      </w:r>
      <w:r w:rsidR="00FF7F51" w:rsidRPr="00EA6DFC">
        <w:rPr>
          <w:color w:val="FF0000"/>
        </w:rPr>
        <w:t>)</w:t>
      </w:r>
      <w:bookmarkEnd w:id="1"/>
    </w:p>
    <w:p w14:paraId="7074FFF7" w14:textId="77777777" w:rsidR="00EF3097" w:rsidRDefault="00C24063">
      <w:pPr>
        <w:pStyle w:val="Heading1"/>
        <w:numPr>
          <w:ilvl w:val="0"/>
          <w:numId w:val="1"/>
        </w:numPr>
        <w:spacing w:before="0"/>
        <w:ind w:left="0" w:firstLine="0"/>
      </w:pPr>
      <w:bookmarkStart w:id="2" w:name="_Toc352861486"/>
      <w:bookmarkStart w:id="3" w:name="_Toc352861561"/>
      <w:bookmarkStart w:id="4" w:name="_Toc410398112"/>
      <w:r w:rsidRPr="00423C28">
        <w:t>Model purpose</w:t>
      </w:r>
      <w:bookmarkEnd w:id="2"/>
      <w:bookmarkEnd w:id="3"/>
      <w:bookmarkEnd w:id="4"/>
    </w:p>
    <w:p w14:paraId="538C8A29" w14:textId="77777777" w:rsidR="00EF3097" w:rsidRDefault="00C24063">
      <w:pPr>
        <w:pStyle w:val="Heading2"/>
        <w:numPr>
          <w:ilvl w:val="1"/>
          <w:numId w:val="1"/>
        </w:numPr>
        <w:spacing w:before="0"/>
        <w:ind w:left="0" w:firstLine="0"/>
      </w:pPr>
      <w:bookmarkStart w:id="5" w:name="_Toc352861487"/>
      <w:bookmarkStart w:id="6" w:name="_Toc352861562"/>
      <w:bookmarkStart w:id="7" w:name="_Toc410398113"/>
      <w:r w:rsidRPr="00423C28">
        <w:t>Goal</w:t>
      </w:r>
      <w:bookmarkEnd w:id="5"/>
      <w:bookmarkEnd w:id="6"/>
      <w:bookmarkEnd w:id="7"/>
    </w:p>
    <w:p w14:paraId="519D223B" w14:textId="77777777" w:rsidR="00EF3097" w:rsidRDefault="008A33CB">
      <w:pPr>
        <w:spacing w:after="120"/>
        <w:jc w:val="both"/>
      </w:pPr>
      <w:r>
        <w:t xml:space="preserve">The </w:t>
      </w:r>
      <w:r w:rsidR="00D01AD5">
        <w:t>Root model</w:t>
      </w:r>
      <w:r w:rsidR="0092416B">
        <w:t xml:space="preserve"> </w:t>
      </w:r>
      <w:r>
        <w:t xml:space="preserve">is used to </w:t>
      </w:r>
      <w:r w:rsidR="00A75D58">
        <w:t xml:space="preserve">estimate the time-dependent accumulation </w:t>
      </w:r>
      <w:r w:rsidR="008D7095">
        <w:t xml:space="preserve">(in mass and concentration bases) </w:t>
      </w:r>
      <w:r w:rsidR="00A75D58">
        <w:t>of organic</w:t>
      </w:r>
      <w:r w:rsidR="00572662">
        <w:t>/</w:t>
      </w:r>
      <w:r w:rsidR="00B96E68">
        <w:t>metals</w:t>
      </w:r>
      <w:r w:rsidR="00A75D58">
        <w:t xml:space="preserve"> in the edible part</w:t>
      </w:r>
      <w:r w:rsidR="00C21153">
        <w:t xml:space="preserve"> </w:t>
      </w:r>
      <w:r w:rsidR="008D7095">
        <w:t xml:space="preserve">in </w:t>
      </w:r>
      <w:r w:rsidR="00596A99">
        <w:t>root</w:t>
      </w:r>
      <w:r w:rsidR="005C0E00">
        <w:t xml:space="preserve"> crops</w:t>
      </w:r>
      <w:r w:rsidR="003E69C6">
        <w:t xml:space="preserve"> (such as carrot, radish, turnip, and etc)</w:t>
      </w:r>
      <w:r w:rsidR="00671A6F">
        <w:t xml:space="preserve"> </w:t>
      </w:r>
      <w:r w:rsidR="008D7095">
        <w:t>at harvest</w:t>
      </w:r>
      <w:r w:rsidR="00E84EA2">
        <w:t>.</w:t>
      </w:r>
      <w:r w:rsidR="00A75D58">
        <w:t xml:space="preserve"> </w:t>
      </w:r>
    </w:p>
    <w:p w14:paraId="14371B63" w14:textId="77777777" w:rsidR="00EF3097" w:rsidRDefault="00423C28">
      <w:pPr>
        <w:pStyle w:val="Heading2"/>
        <w:numPr>
          <w:ilvl w:val="1"/>
          <w:numId w:val="1"/>
        </w:numPr>
        <w:spacing w:before="0"/>
        <w:ind w:left="0" w:firstLine="0"/>
      </w:pPr>
      <w:bookmarkStart w:id="8" w:name="_Toc352861488"/>
      <w:bookmarkStart w:id="9" w:name="_Toc352861563"/>
      <w:bookmarkStart w:id="10" w:name="_Toc410398114"/>
      <w:r w:rsidRPr="00423C28">
        <w:t>Potential decision and regulatory framework</w:t>
      </w:r>
      <w:r>
        <w:t>(s)</w:t>
      </w:r>
      <w:bookmarkEnd w:id="8"/>
      <w:bookmarkEnd w:id="9"/>
      <w:bookmarkEnd w:id="10"/>
    </w:p>
    <w:p w14:paraId="2122524C" w14:textId="77777777" w:rsidR="00575215" w:rsidRDefault="00A63435">
      <w:pPr>
        <w:spacing w:after="120"/>
        <w:jc w:val="both"/>
        <w:rPr>
          <w:rFonts w:cs="Calibri"/>
        </w:rPr>
      </w:pPr>
      <w:r>
        <w:t>Coupled</w:t>
      </w:r>
      <w:r w:rsidR="008E3434">
        <w:t xml:space="preserve"> with the information about the </w:t>
      </w:r>
      <w:r w:rsidR="00C21153">
        <w:t xml:space="preserve">ingestion rate of </w:t>
      </w:r>
      <w:r w:rsidR="00596A99">
        <w:t>root</w:t>
      </w:r>
      <w:r w:rsidR="00C21153">
        <w:t xml:space="preserve"> crop</w:t>
      </w:r>
      <w:r w:rsidR="00D928E2">
        <w:t>s</w:t>
      </w:r>
      <w:r w:rsidR="008E3434">
        <w:t xml:space="preserve"> (</w:t>
      </w:r>
      <w:r w:rsidR="00E84EA2">
        <w:t>kg fresh weight</w:t>
      </w:r>
      <w:r w:rsidR="00746A38">
        <w:t xml:space="preserve"> </w:t>
      </w:r>
      <w:r w:rsidR="008E3434">
        <w:t>d</w:t>
      </w:r>
      <w:r w:rsidR="008E3434" w:rsidRPr="008E3434">
        <w:rPr>
          <w:vertAlign w:val="superscript"/>
        </w:rPr>
        <w:t>-1</w:t>
      </w:r>
      <w:r w:rsidR="008E3434">
        <w:t>)</w:t>
      </w:r>
      <w:r w:rsidR="00423C28">
        <w:t xml:space="preserve">, the </w:t>
      </w:r>
      <w:r w:rsidR="00596A99">
        <w:t>root</w:t>
      </w:r>
      <w:r w:rsidR="006D1400">
        <w:t xml:space="preserve"> </w:t>
      </w:r>
      <w:r w:rsidR="00671A6F">
        <w:t>model</w:t>
      </w:r>
      <w:r w:rsidR="00423C28">
        <w:t xml:space="preserve"> can</w:t>
      </w:r>
      <w:r w:rsidR="000C0469">
        <w:t xml:space="preserve"> estimate</w:t>
      </w:r>
      <w:r w:rsidR="00F116BC">
        <w:t xml:space="preserve"> t</w:t>
      </w:r>
      <w:r w:rsidR="00423C28">
        <w:t xml:space="preserve">he </w:t>
      </w:r>
      <w:r w:rsidR="00C21153">
        <w:t>human</w:t>
      </w:r>
      <w:r w:rsidR="000C59CF">
        <w:t xml:space="preserve"> </w:t>
      </w:r>
      <w:r w:rsidR="00C21153">
        <w:t xml:space="preserve">exposure </w:t>
      </w:r>
      <w:r w:rsidR="00746A38">
        <w:t xml:space="preserve">to </w:t>
      </w:r>
      <w:r w:rsidR="00C21153">
        <w:t>organic</w:t>
      </w:r>
      <w:r w:rsidR="001666A3">
        <w:t xml:space="preserve"> substances</w:t>
      </w:r>
      <w:r w:rsidR="00572662">
        <w:t>/</w:t>
      </w:r>
      <w:r w:rsidR="00B96E68">
        <w:t>metals</w:t>
      </w:r>
      <w:r w:rsidR="00423C28">
        <w:t xml:space="preserve"> </w:t>
      </w:r>
      <w:r w:rsidR="00C21153">
        <w:t xml:space="preserve">through the ingestion of </w:t>
      </w:r>
      <w:r w:rsidR="00596A99">
        <w:t>root</w:t>
      </w:r>
      <w:r w:rsidR="00671A6F">
        <w:t xml:space="preserve"> </w:t>
      </w:r>
      <w:r w:rsidR="00C21153">
        <w:t>crop</w:t>
      </w:r>
      <w:r w:rsidR="00D928E2">
        <w:t>s</w:t>
      </w:r>
      <w:r w:rsidR="00C21153">
        <w:t>.</w:t>
      </w:r>
      <w:r w:rsidR="00AF41CB">
        <w:t xml:space="preserve"> </w:t>
      </w:r>
      <w:r w:rsidR="00C21153" w:rsidRPr="00C21153">
        <w:t xml:space="preserve">This output can be used for evaluating the risk to exceed </w:t>
      </w:r>
      <w:r w:rsidR="00C21153" w:rsidRPr="00C21153">
        <w:rPr>
          <w:rFonts w:cs="Calibri"/>
        </w:rPr>
        <w:t>regulatory threshold</w:t>
      </w:r>
      <w:r w:rsidR="00D928E2">
        <w:rPr>
          <w:rFonts w:cs="Calibri"/>
        </w:rPr>
        <w:t>s</w:t>
      </w:r>
      <w:r w:rsidR="00C21153" w:rsidRPr="00C21153">
        <w:rPr>
          <w:rFonts w:cs="Calibri"/>
        </w:rPr>
        <w:t xml:space="preserve"> for human health </w:t>
      </w:r>
      <w:r w:rsidR="00C21153" w:rsidRPr="00C21153">
        <w:rPr>
          <w:rFonts w:cs="Calibri"/>
          <w:lang w:val="en-US"/>
        </w:rPr>
        <w:t>or used as an input for PBPK models.</w:t>
      </w:r>
    </w:p>
    <w:p w14:paraId="3CBC0354" w14:textId="77777777" w:rsidR="00263FAF" w:rsidRDefault="002B3F89">
      <w:pPr>
        <w:pStyle w:val="Heading1"/>
        <w:numPr>
          <w:ilvl w:val="0"/>
          <w:numId w:val="1"/>
        </w:numPr>
        <w:spacing w:before="0"/>
        <w:ind w:left="0" w:firstLine="0"/>
      </w:pPr>
      <w:bookmarkStart w:id="11" w:name="_Toc352861489"/>
      <w:bookmarkStart w:id="12" w:name="_Toc352861564"/>
      <w:bookmarkStart w:id="13" w:name="_Toc410398115"/>
      <w:r w:rsidRPr="00423C28">
        <w:t xml:space="preserve">Model </w:t>
      </w:r>
      <w:r>
        <w:t>applicability</w:t>
      </w:r>
      <w:bookmarkEnd w:id="11"/>
      <w:bookmarkEnd w:id="12"/>
      <w:bookmarkEnd w:id="13"/>
    </w:p>
    <w:p w14:paraId="13D87F91" w14:textId="77777777" w:rsidR="00263FAF" w:rsidRDefault="002B3F89">
      <w:pPr>
        <w:pStyle w:val="Heading2"/>
        <w:numPr>
          <w:ilvl w:val="1"/>
          <w:numId w:val="1"/>
        </w:numPr>
        <w:spacing w:before="0"/>
        <w:ind w:left="0" w:firstLine="0"/>
      </w:pPr>
      <w:bookmarkStart w:id="14" w:name="_Toc352861490"/>
      <w:bookmarkStart w:id="15" w:name="_Toc352861565"/>
      <w:bookmarkStart w:id="16" w:name="_Toc410398116"/>
      <w:r>
        <w:t>Spatial scale and resolution</w:t>
      </w:r>
      <w:bookmarkEnd w:id="14"/>
      <w:bookmarkEnd w:id="15"/>
      <w:bookmarkEnd w:id="16"/>
    </w:p>
    <w:p w14:paraId="73A28D2D" w14:textId="77777777" w:rsidR="00263FAF" w:rsidRDefault="00F608CD">
      <w:pPr>
        <w:spacing w:after="120"/>
        <w:jc w:val="both"/>
      </w:pPr>
      <w:r>
        <w:t xml:space="preserve">The </w:t>
      </w:r>
      <w:r w:rsidR="00D01AD5">
        <w:t>Root model</w:t>
      </w:r>
      <w:r>
        <w:t xml:space="preserve"> </w:t>
      </w:r>
      <w:r w:rsidR="00745DB1">
        <w:t xml:space="preserve">consists of </w:t>
      </w:r>
      <w:r w:rsidR="003060A9">
        <w:t>one below-ground</w:t>
      </w:r>
      <w:r w:rsidR="00596A99">
        <w:t xml:space="preserve"> </w:t>
      </w:r>
      <w:r w:rsidR="007B7709">
        <w:t xml:space="preserve">‘root’ </w:t>
      </w:r>
      <w:r w:rsidR="00596A99">
        <w:t>compartment for organic substances and metals</w:t>
      </w:r>
      <w:r w:rsidR="00745DB1">
        <w:t xml:space="preserve">. </w:t>
      </w:r>
      <w:r w:rsidR="00722198">
        <w:t xml:space="preserve">The compartment </w:t>
      </w:r>
      <w:r w:rsidR="00596A99">
        <w:t xml:space="preserve">is </w:t>
      </w:r>
      <w:r w:rsidR="00722198">
        <w:t xml:space="preserve">fixed in space and </w:t>
      </w:r>
      <w:r w:rsidR="00984CDF">
        <w:t xml:space="preserve">is </w:t>
      </w:r>
      <w:r w:rsidR="00722198">
        <w:t xml:space="preserve">treated as being homogeneous, i.e. well-mixed in chemical composition, that is, the </w:t>
      </w:r>
      <w:r w:rsidR="00D01AD5">
        <w:t>Root model</w:t>
      </w:r>
      <w:r w:rsidR="00722198">
        <w:t xml:space="preserve"> considers no spatial variation </w:t>
      </w:r>
      <w:r w:rsidR="00D65620">
        <w:t xml:space="preserve">of </w:t>
      </w:r>
      <w:r w:rsidR="00722198">
        <w:t>chemical concentration</w:t>
      </w:r>
      <w:r w:rsidR="00D65620">
        <w:t xml:space="preserve"> in </w:t>
      </w:r>
      <w:r w:rsidR="00596A99">
        <w:t xml:space="preserve">the </w:t>
      </w:r>
      <w:r w:rsidR="00D65620">
        <w:t>compartment.</w:t>
      </w:r>
    </w:p>
    <w:p w14:paraId="3E0EFDB2" w14:textId="77777777" w:rsidR="006E45E3" w:rsidDel="00D65620" w:rsidRDefault="00D65620" w:rsidP="006E45E3">
      <w:pPr>
        <w:spacing w:after="120"/>
        <w:jc w:val="both"/>
      </w:pPr>
      <w:r>
        <w:t xml:space="preserve">When </w:t>
      </w:r>
      <w:r w:rsidR="00165B05">
        <w:t>model users need to consider, in their own scenarios, several regions</w:t>
      </w:r>
      <w:r>
        <w:t xml:space="preserve"> </w:t>
      </w:r>
      <w:r w:rsidR="00165B05">
        <w:t>with different levels of contamination in soil and/or air, they</w:t>
      </w:r>
      <w:r w:rsidR="006E45E3">
        <w:t xml:space="preserve"> can</w:t>
      </w:r>
      <w:r w:rsidR="00165B05">
        <w:t xml:space="preserve"> set up multiple </w:t>
      </w:r>
      <w:r w:rsidR="00D01AD5">
        <w:t>Root model</w:t>
      </w:r>
      <w:r w:rsidR="00165B05">
        <w:t xml:space="preserve">s </w:t>
      </w:r>
      <w:r w:rsidR="006E45E3">
        <w:t>and make the models correspond to different levels of contamination in soil and/or air to cover several regions in their scenarios.</w:t>
      </w:r>
    </w:p>
    <w:p w14:paraId="6027635D" w14:textId="77777777" w:rsidR="00EF3097" w:rsidRDefault="00EA6776">
      <w:pPr>
        <w:pStyle w:val="Heading2"/>
        <w:numPr>
          <w:ilvl w:val="1"/>
          <w:numId w:val="1"/>
        </w:numPr>
        <w:spacing w:before="0"/>
        <w:ind w:left="0" w:firstLine="0"/>
      </w:pPr>
      <w:bookmarkStart w:id="17" w:name="_Toc352861491"/>
      <w:bookmarkStart w:id="18" w:name="_Toc352861566"/>
      <w:bookmarkStart w:id="19" w:name="_Toc410398117"/>
      <w:r>
        <w:t>Temporal</w:t>
      </w:r>
      <w:r w:rsidR="002B3F89">
        <w:t xml:space="preserve"> scale and resolution</w:t>
      </w:r>
      <w:bookmarkEnd w:id="17"/>
      <w:bookmarkEnd w:id="18"/>
      <w:bookmarkEnd w:id="19"/>
    </w:p>
    <w:p w14:paraId="621BCE7C" w14:textId="77777777" w:rsidR="00EF3097" w:rsidRDefault="00722198">
      <w:pPr>
        <w:pStyle w:val="ListParagraph"/>
        <w:spacing w:after="120"/>
        <w:ind w:left="0"/>
        <w:contextualSpacing w:val="0"/>
        <w:jc w:val="both"/>
        <w:rPr>
          <w:rFonts w:cs="Calibri"/>
        </w:rPr>
      </w:pPr>
      <w:r>
        <w:rPr>
          <w:rFonts w:cs="Calibri"/>
        </w:rPr>
        <w:t xml:space="preserve">All </w:t>
      </w:r>
      <w:r w:rsidR="008D4761">
        <w:rPr>
          <w:rFonts w:cs="Calibri"/>
        </w:rPr>
        <w:t xml:space="preserve">the transfer </w:t>
      </w:r>
      <w:r>
        <w:rPr>
          <w:rFonts w:cs="Calibri"/>
        </w:rPr>
        <w:t xml:space="preserve">processes </w:t>
      </w:r>
      <w:r w:rsidR="001F2EC4">
        <w:rPr>
          <w:rFonts w:cs="Calibri"/>
        </w:rPr>
        <w:t xml:space="preserve">considered in the </w:t>
      </w:r>
      <w:r w:rsidR="00D01AD5">
        <w:rPr>
          <w:rFonts w:cs="Calibri"/>
        </w:rPr>
        <w:t>Root model</w:t>
      </w:r>
      <w:r w:rsidR="001F2EC4">
        <w:rPr>
          <w:rFonts w:cs="Calibri"/>
        </w:rPr>
        <w:t xml:space="preserve"> are expressed on a daily basis, and </w:t>
      </w:r>
      <w:r w:rsidR="00F116BC">
        <w:rPr>
          <w:rFonts w:cs="Calibri"/>
        </w:rPr>
        <w:t>thus</w:t>
      </w:r>
      <w:r w:rsidR="001F2EC4">
        <w:rPr>
          <w:rFonts w:cs="Calibri"/>
        </w:rPr>
        <w:t xml:space="preserve"> the model should be run by the daily simulation setting. </w:t>
      </w:r>
    </w:p>
    <w:p w14:paraId="5FCD53DF" w14:textId="77777777" w:rsidR="00EF3097" w:rsidRDefault="00CD314E">
      <w:pPr>
        <w:pStyle w:val="Heading2"/>
        <w:numPr>
          <w:ilvl w:val="1"/>
          <w:numId w:val="1"/>
        </w:numPr>
        <w:spacing w:before="0"/>
        <w:ind w:left="0" w:firstLine="0"/>
      </w:pPr>
      <w:bookmarkStart w:id="20" w:name="_Toc352861492"/>
      <w:bookmarkStart w:id="21" w:name="_Toc352861567"/>
      <w:bookmarkStart w:id="22" w:name="_Toc410398118"/>
      <w:r>
        <w:t>Chemical considered</w:t>
      </w:r>
      <w:bookmarkEnd w:id="20"/>
      <w:bookmarkEnd w:id="21"/>
      <w:bookmarkEnd w:id="22"/>
    </w:p>
    <w:p w14:paraId="63177045" w14:textId="77777777" w:rsidR="00CB6E3A" w:rsidRDefault="00CD314E">
      <w:pPr>
        <w:autoSpaceDE w:val="0"/>
        <w:autoSpaceDN w:val="0"/>
        <w:adjustRightInd w:val="0"/>
        <w:spacing w:after="120"/>
        <w:jc w:val="both"/>
      </w:pPr>
      <w:r>
        <w:rPr>
          <w:rFonts w:cs="Calibri"/>
        </w:rPr>
        <w:t xml:space="preserve">The </w:t>
      </w:r>
      <w:r w:rsidR="00D01AD5">
        <w:rPr>
          <w:rFonts w:cs="Calibri"/>
        </w:rPr>
        <w:t>Root model</w:t>
      </w:r>
      <w:r>
        <w:rPr>
          <w:rFonts w:cs="Calibri"/>
        </w:rPr>
        <w:t xml:space="preserve"> can </w:t>
      </w:r>
      <w:r w:rsidR="00572662">
        <w:rPr>
          <w:rFonts w:cs="Calibri"/>
        </w:rPr>
        <w:t xml:space="preserve">be applicable for a variety of chemicals including many types of organic </w:t>
      </w:r>
      <w:r w:rsidR="00A63435">
        <w:rPr>
          <w:rFonts w:cs="Calibri"/>
        </w:rPr>
        <w:t>substances</w:t>
      </w:r>
      <w:r w:rsidR="00572662">
        <w:rPr>
          <w:rFonts w:cs="Calibri"/>
        </w:rPr>
        <w:t xml:space="preserve"> (such as </w:t>
      </w:r>
      <w:r>
        <w:rPr>
          <w:rFonts w:cs="Calibri"/>
        </w:rPr>
        <w:t xml:space="preserve">PAHs, PCBs, </w:t>
      </w:r>
      <w:r w:rsidR="00572662">
        <w:rPr>
          <w:rFonts w:cs="Calibri"/>
        </w:rPr>
        <w:t xml:space="preserve">Dioxins, VOCs) and also </w:t>
      </w:r>
      <w:r w:rsidR="00B96E68">
        <w:rPr>
          <w:rFonts w:cs="Calibri"/>
        </w:rPr>
        <w:t>metals</w:t>
      </w:r>
      <w:r w:rsidR="00CB7B43">
        <w:rPr>
          <w:rFonts w:cs="Calibri"/>
        </w:rPr>
        <w:t xml:space="preserve"> for which </w:t>
      </w:r>
      <w:r w:rsidR="00B42F4E" w:rsidRPr="00B42F4E">
        <w:rPr>
          <w:rFonts w:cs="Calibri"/>
        </w:rPr>
        <w:t>soil-to-plant</w:t>
      </w:r>
      <w:r w:rsidR="00CB7B43" w:rsidRPr="003E69C6">
        <w:rPr>
          <w:rFonts w:cs="Calibri"/>
        </w:rPr>
        <w:t xml:space="preserve"> transfer factors were found in the literature (i.e. Al, As, Cd, Cr, Cu, Fe, Mn, Pb, Zn)</w:t>
      </w:r>
      <w:r w:rsidR="00A63435" w:rsidRPr="003E69C6">
        <w:rPr>
          <w:rFonts w:cs="Calibri"/>
        </w:rPr>
        <w:t>.</w:t>
      </w:r>
      <w:r w:rsidR="002567D9" w:rsidRPr="003E69C6">
        <w:rPr>
          <w:rFonts w:cs="Calibri"/>
        </w:rPr>
        <w:t xml:space="preserve"> </w:t>
      </w:r>
      <w:r w:rsidR="000748BF" w:rsidRPr="003E69C6">
        <w:rPr>
          <w:rFonts w:cs="Calibri"/>
        </w:rPr>
        <w:t xml:space="preserve">However, it should be noted that </w:t>
      </w:r>
      <w:r w:rsidR="000748BF" w:rsidRPr="003E69C6">
        <w:t>the model</w:t>
      </w:r>
      <w:r w:rsidR="007B7D22" w:rsidRPr="003E69C6">
        <w:t xml:space="preserve"> used for organic chemicals</w:t>
      </w:r>
      <w:r w:rsidR="000748BF" w:rsidRPr="003E69C6">
        <w:t xml:space="preserve"> is </w:t>
      </w:r>
      <w:r w:rsidR="00E915C8" w:rsidRPr="003E69C6">
        <w:t>limited to neutral compounds</w:t>
      </w:r>
      <w:r w:rsidR="000748BF" w:rsidRPr="003E69C6">
        <w:t xml:space="preserve">; it is not </w:t>
      </w:r>
      <w:r w:rsidR="002B14DF" w:rsidRPr="003E69C6">
        <w:t xml:space="preserve">really </w:t>
      </w:r>
      <w:r w:rsidR="000748BF" w:rsidRPr="003E69C6">
        <w:t xml:space="preserve">applicable to </w:t>
      </w:r>
      <w:r w:rsidR="0039289A" w:rsidRPr="003E69C6">
        <w:t xml:space="preserve">ionic </w:t>
      </w:r>
      <w:r w:rsidR="000748BF" w:rsidRPr="003E69C6">
        <w:t>or dissociating compounds.</w:t>
      </w:r>
      <w:r w:rsidR="0081474E" w:rsidRPr="003E69C6">
        <w:t xml:space="preserve"> For example, practically all herbicides and all ‘systemic’ pesticides are weak bases (Trapp, 2004). Also many of pharmaceuticals are weak bases or acids. </w:t>
      </w:r>
      <w:r w:rsidR="00297C1A" w:rsidRPr="003E69C6">
        <w:t xml:space="preserve"> These electrolytes undergo more complicated processes inside plants than neutral compounds.</w:t>
      </w:r>
    </w:p>
    <w:p w14:paraId="153AF43D" w14:textId="77777777" w:rsidR="00CB6E3A" w:rsidRDefault="00CB6E3A">
      <w:pPr>
        <w:autoSpaceDE w:val="0"/>
        <w:autoSpaceDN w:val="0"/>
        <w:adjustRightInd w:val="0"/>
        <w:spacing w:after="120" w:line="240" w:lineRule="auto"/>
        <w:jc w:val="both"/>
      </w:pPr>
    </w:p>
    <w:p w14:paraId="11B89497" w14:textId="77777777" w:rsidR="003E69C6" w:rsidRDefault="003E69C6" w:rsidP="003E69C6">
      <w:pPr>
        <w:pStyle w:val="Heading2"/>
        <w:numPr>
          <w:ilvl w:val="1"/>
          <w:numId w:val="1"/>
        </w:numPr>
        <w:spacing w:before="0"/>
        <w:ind w:left="0" w:firstLine="0"/>
      </w:pPr>
      <w:bookmarkStart w:id="23" w:name="_Toc410398119"/>
      <w:r w:rsidRPr="003E69C6">
        <w:t>Steady-state vs dynamic processes</w:t>
      </w:r>
      <w:bookmarkEnd w:id="23"/>
    </w:p>
    <w:p w14:paraId="712922D2" w14:textId="77777777" w:rsidR="00EF3097" w:rsidRDefault="0083292E">
      <w:pPr>
        <w:spacing w:after="120"/>
        <w:jc w:val="both"/>
        <w:rPr>
          <w:rFonts w:cs="Calibri"/>
        </w:rPr>
      </w:pPr>
      <w:r>
        <w:rPr>
          <w:rFonts w:cs="Calibri"/>
        </w:rPr>
        <w:t xml:space="preserve">The </w:t>
      </w:r>
      <w:r w:rsidR="00D01AD5">
        <w:rPr>
          <w:rFonts w:cs="Calibri"/>
        </w:rPr>
        <w:t>Root model</w:t>
      </w:r>
      <w:r>
        <w:rPr>
          <w:rFonts w:cs="Calibri"/>
        </w:rPr>
        <w:t xml:space="preserve"> </w:t>
      </w:r>
      <w:r w:rsidR="00F55ABB">
        <w:rPr>
          <w:rFonts w:cs="Calibri"/>
        </w:rPr>
        <w:t xml:space="preserve">is governed by time-dependent (dynamic) transfer processes </w:t>
      </w:r>
      <w:r w:rsidR="00476B57">
        <w:rPr>
          <w:rFonts w:cs="Calibri"/>
        </w:rPr>
        <w:t>with the following exceptions</w:t>
      </w:r>
      <w:r w:rsidR="008676AE">
        <w:rPr>
          <w:rFonts w:cs="Calibri"/>
        </w:rPr>
        <w:t>:</w:t>
      </w:r>
    </w:p>
    <w:p w14:paraId="5229B472" w14:textId="77777777" w:rsidR="00763F5D" w:rsidRDefault="003C7758" w:rsidP="00763F5D">
      <w:pPr>
        <w:numPr>
          <w:ilvl w:val="0"/>
          <w:numId w:val="3"/>
        </w:numPr>
        <w:spacing w:after="0"/>
        <w:ind w:left="284"/>
        <w:jc w:val="both"/>
      </w:pPr>
      <w:r w:rsidRPr="00EC2FC5">
        <w:rPr>
          <w:i/>
        </w:rPr>
        <w:t xml:space="preserve">Chemical transfer </w:t>
      </w:r>
      <w:r w:rsidR="006C5BF5">
        <w:rPr>
          <w:i/>
        </w:rPr>
        <w:t xml:space="preserve">of organic </w:t>
      </w:r>
      <w:r w:rsidR="006E45E3">
        <w:rPr>
          <w:i/>
        </w:rPr>
        <w:t>substances</w:t>
      </w:r>
      <w:r w:rsidR="006C5BF5">
        <w:rPr>
          <w:i/>
        </w:rPr>
        <w:t xml:space="preserve"> </w:t>
      </w:r>
      <w:r w:rsidRPr="00EC2FC5">
        <w:rPr>
          <w:i/>
        </w:rPr>
        <w:t>from soil to the root zone</w:t>
      </w:r>
      <w:r w:rsidRPr="00EC2FC5">
        <w:t xml:space="preserve">: </w:t>
      </w:r>
      <w:r w:rsidR="008676AE" w:rsidRPr="00EC2FC5">
        <w:t xml:space="preserve">the </w:t>
      </w:r>
      <w:r w:rsidR="00AE4659" w:rsidRPr="00EC2FC5">
        <w:t>chemical transfer from soil to the root zone is governed by the time-dependent transpiration stream which takes up water and solutes by roots a</w:t>
      </w:r>
      <w:r w:rsidR="00A35E5E">
        <w:t xml:space="preserve">nd transports them into </w:t>
      </w:r>
      <w:r w:rsidR="009F167A">
        <w:t>leaves</w:t>
      </w:r>
      <w:r w:rsidR="00A35E5E">
        <w:t xml:space="preserve">, </w:t>
      </w:r>
      <w:r w:rsidR="008204CE">
        <w:t>but</w:t>
      </w:r>
      <w:r w:rsidR="00A35E5E">
        <w:t xml:space="preserve"> </w:t>
      </w:r>
      <w:r w:rsidR="009A4141">
        <w:t xml:space="preserve">also </w:t>
      </w:r>
      <w:r w:rsidR="00A35E5E">
        <w:t xml:space="preserve">by </w:t>
      </w:r>
      <w:r w:rsidR="00AE4659" w:rsidRPr="00EC2FC5">
        <w:t xml:space="preserve">the </w:t>
      </w:r>
      <w:r w:rsidR="00EC2FC5" w:rsidRPr="00EC2FC5">
        <w:t xml:space="preserve">equilibrium </w:t>
      </w:r>
      <w:r w:rsidR="00D928E2" w:rsidRPr="00EC2FC5">
        <w:t>partition coefficient between soil particles and soil pore-water fo</w:t>
      </w:r>
      <w:r w:rsidR="00EC2FC5">
        <w:t>r organic substances (K</w:t>
      </w:r>
      <w:r w:rsidR="00EC2FC5" w:rsidRPr="00A35E5E">
        <w:rPr>
          <w:vertAlign w:val="subscript"/>
        </w:rPr>
        <w:t>d_soil</w:t>
      </w:r>
      <w:r w:rsidR="00EC2FC5">
        <w:t>).</w:t>
      </w:r>
    </w:p>
    <w:p w14:paraId="24FC5175" w14:textId="77777777" w:rsidR="00EF3097" w:rsidRDefault="009A4141">
      <w:pPr>
        <w:numPr>
          <w:ilvl w:val="0"/>
          <w:numId w:val="3"/>
        </w:numPr>
        <w:spacing w:after="120"/>
        <w:ind w:left="283" w:hanging="357"/>
        <w:jc w:val="both"/>
      </w:pPr>
      <w:r w:rsidRPr="00A35E5E">
        <w:rPr>
          <w:i/>
        </w:rPr>
        <w:t>Chemical transfer</w:t>
      </w:r>
      <w:r w:rsidR="002730D5">
        <w:rPr>
          <w:i/>
        </w:rPr>
        <w:t xml:space="preserve"> of organic </w:t>
      </w:r>
      <w:r w:rsidR="00CC48DA">
        <w:rPr>
          <w:i/>
        </w:rPr>
        <w:t>substances</w:t>
      </w:r>
      <w:r w:rsidRPr="00A35E5E">
        <w:rPr>
          <w:i/>
        </w:rPr>
        <w:t xml:space="preserve"> from roots to </w:t>
      </w:r>
      <w:r w:rsidR="007B7709">
        <w:rPr>
          <w:i/>
          <w:lang w:eastAsia="ja-JP"/>
        </w:rPr>
        <w:t>above-ground shoot</w:t>
      </w:r>
      <w:r>
        <w:t xml:space="preserve">: the chemical transfer from roots to </w:t>
      </w:r>
      <w:r w:rsidR="007B7709">
        <w:rPr>
          <w:lang w:eastAsia="ja-JP"/>
        </w:rPr>
        <w:t>above-ground shoot</w:t>
      </w:r>
      <w:r w:rsidR="004A6B21">
        <w:t xml:space="preserve"> </w:t>
      </w:r>
      <w:r>
        <w:t>is governed by the time-dependent transpiration stream</w:t>
      </w:r>
      <w:r w:rsidR="00BB66FD">
        <w:t xml:space="preserve"> (xylem flow)</w:t>
      </w:r>
      <w:r w:rsidR="00A35E5E">
        <w:t xml:space="preserve"> </w:t>
      </w:r>
      <w:r w:rsidR="005D07F4">
        <w:t>but also</w:t>
      </w:r>
      <w:r w:rsidR="00344A08">
        <w:t xml:space="preserve"> </w:t>
      </w:r>
      <w:r w:rsidR="00A35E5E">
        <w:t>by the equilibrium partition coefficient between roots and water (K</w:t>
      </w:r>
      <w:r w:rsidR="00A35E5E" w:rsidRPr="00A35E5E">
        <w:rPr>
          <w:vertAlign w:val="subscript"/>
        </w:rPr>
        <w:t>root_water</w:t>
      </w:r>
      <w:r w:rsidR="00A35E5E">
        <w:t>), which is derived from octanol-water partition coefficient (K</w:t>
      </w:r>
      <w:r w:rsidR="00A35E5E" w:rsidRPr="00A35E5E">
        <w:rPr>
          <w:vertAlign w:val="subscript"/>
        </w:rPr>
        <w:t>ow</w:t>
      </w:r>
      <w:r w:rsidR="00A35E5E">
        <w:t>) and air-water partition coefficient (K</w:t>
      </w:r>
      <w:r w:rsidR="00A35E5E" w:rsidRPr="00A35E5E">
        <w:rPr>
          <w:vertAlign w:val="subscript"/>
        </w:rPr>
        <w:t>a</w:t>
      </w:r>
      <w:r w:rsidR="0092416B">
        <w:rPr>
          <w:vertAlign w:val="subscript"/>
        </w:rPr>
        <w:t>ir_</w:t>
      </w:r>
      <w:r w:rsidR="00A35E5E" w:rsidRPr="00A35E5E">
        <w:rPr>
          <w:vertAlign w:val="subscript"/>
        </w:rPr>
        <w:t>w</w:t>
      </w:r>
      <w:r w:rsidR="0092416B">
        <w:rPr>
          <w:vertAlign w:val="subscript"/>
        </w:rPr>
        <w:t>ater</w:t>
      </w:r>
      <w:r w:rsidR="00A35E5E">
        <w:t>)</w:t>
      </w:r>
      <w:r w:rsidR="00A35E5E">
        <w:rPr>
          <w:vertAlign w:val="subscript"/>
        </w:rPr>
        <w:t>.</w:t>
      </w:r>
    </w:p>
    <w:p w14:paraId="7ECDB963" w14:textId="77777777" w:rsidR="00B13CFD" w:rsidRDefault="00B13CFD" w:rsidP="00763F5D">
      <w:pPr>
        <w:numPr>
          <w:ilvl w:val="0"/>
          <w:numId w:val="3"/>
        </w:numPr>
        <w:spacing w:after="0"/>
        <w:ind w:left="284"/>
        <w:jc w:val="both"/>
      </w:pPr>
      <w:r>
        <w:rPr>
          <w:i/>
        </w:rPr>
        <w:t>Chemical t</w:t>
      </w:r>
      <w:r w:rsidRPr="00476B57">
        <w:rPr>
          <w:i/>
        </w:rPr>
        <w:t>ransfer</w:t>
      </w:r>
      <w:r>
        <w:rPr>
          <w:i/>
        </w:rPr>
        <w:t xml:space="preserve"> of metals from soil</w:t>
      </w:r>
      <w:r w:rsidRPr="00476B57">
        <w:rPr>
          <w:i/>
        </w:rPr>
        <w:t xml:space="preserve"> to </w:t>
      </w:r>
      <w:r w:rsidR="00596A99">
        <w:rPr>
          <w:i/>
        </w:rPr>
        <w:t>root</w:t>
      </w:r>
      <w:r w:rsidR="009F167A">
        <w:rPr>
          <w:i/>
        </w:rPr>
        <w:t>s</w:t>
      </w:r>
      <w:r>
        <w:t xml:space="preserve">: the transfer of metals into </w:t>
      </w:r>
      <w:r w:rsidR="00596A99">
        <w:t>root</w:t>
      </w:r>
      <w:r w:rsidR="009F167A">
        <w:t>s</w:t>
      </w:r>
      <w:r>
        <w:t xml:space="preserve"> is represented by equilibrium transfer factors. The transfer factor is expressed by the ratio of the concentration in </w:t>
      </w:r>
      <w:r w:rsidR="00596A99">
        <w:t>root</w:t>
      </w:r>
      <w:r>
        <w:t xml:space="preserve"> to the concentration in soil.</w:t>
      </w:r>
    </w:p>
    <w:p w14:paraId="354DFA89" w14:textId="77777777" w:rsidR="00EF3097" w:rsidRDefault="00EF3097">
      <w:pPr>
        <w:spacing w:after="120"/>
        <w:ind w:left="-76"/>
        <w:jc w:val="both"/>
      </w:pPr>
    </w:p>
    <w:p w14:paraId="0B911F15" w14:textId="77777777" w:rsidR="00EF3097" w:rsidRDefault="009541B5">
      <w:pPr>
        <w:pStyle w:val="Heading1"/>
        <w:numPr>
          <w:ilvl w:val="0"/>
          <w:numId w:val="1"/>
        </w:numPr>
        <w:spacing w:before="0"/>
        <w:ind w:left="0" w:firstLine="0"/>
      </w:pPr>
      <w:bookmarkStart w:id="24" w:name="_Toc352861494"/>
      <w:bookmarkStart w:id="25" w:name="_Toc352861569"/>
      <w:bookmarkStart w:id="26" w:name="_Toc410398120"/>
      <w:r w:rsidRPr="00423C28">
        <w:t xml:space="preserve">Model </w:t>
      </w:r>
      <w:r w:rsidR="003500F3">
        <w:t>components</w:t>
      </w:r>
      <w:bookmarkEnd w:id="24"/>
      <w:bookmarkEnd w:id="25"/>
      <w:bookmarkEnd w:id="26"/>
    </w:p>
    <w:p w14:paraId="59621CC7" w14:textId="77777777" w:rsidR="00EF3097" w:rsidRDefault="003500F3">
      <w:pPr>
        <w:pStyle w:val="Heading2"/>
        <w:numPr>
          <w:ilvl w:val="1"/>
          <w:numId w:val="1"/>
        </w:numPr>
        <w:spacing w:before="0"/>
        <w:ind w:left="0" w:firstLine="0"/>
      </w:pPr>
      <w:bookmarkStart w:id="27" w:name="_Toc352861495"/>
      <w:bookmarkStart w:id="28" w:name="_Toc352861570"/>
      <w:bookmarkStart w:id="29" w:name="_Toc410398121"/>
      <w:r w:rsidRPr="00393961">
        <w:t>Media considered</w:t>
      </w:r>
      <w:bookmarkEnd w:id="27"/>
      <w:bookmarkEnd w:id="28"/>
      <w:bookmarkEnd w:id="29"/>
    </w:p>
    <w:p w14:paraId="23F6E852" w14:textId="77777777" w:rsidR="00EF3097" w:rsidRDefault="00393961">
      <w:pPr>
        <w:pBdr>
          <w:top w:val="single" w:sz="4" w:space="1" w:color="auto"/>
          <w:left w:val="single" w:sz="4" w:space="4" w:color="auto"/>
          <w:bottom w:val="single" w:sz="4" w:space="1" w:color="auto"/>
          <w:right w:val="single" w:sz="4" w:space="4" w:color="auto"/>
        </w:pBdr>
        <w:spacing w:after="0"/>
        <w:jc w:val="both"/>
      </w:pPr>
      <w:r>
        <w:t xml:space="preserve">Definition: </w:t>
      </w:r>
      <w:r w:rsidRPr="002B23F7">
        <w:rPr>
          <w:rFonts w:cs="Arial"/>
          <w:i/>
          <w:lang w:val="en-US"/>
        </w:rPr>
        <w:t xml:space="preserve">A </w:t>
      </w:r>
      <w:r>
        <w:rPr>
          <w:rFonts w:cs="Arial"/>
          <w:i/>
          <w:lang w:val="en-US"/>
        </w:rPr>
        <w:t>‘</w:t>
      </w:r>
      <w:r w:rsidRPr="002B23F7">
        <w:rPr>
          <w:rFonts w:cs="Arial"/>
          <w:i/>
          <w:lang w:val="en-US"/>
        </w:rPr>
        <w:t>Medium</w:t>
      </w:r>
      <w:r>
        <w:rPr>
          <w:rFonts w:cs="Arial"/>
          <w:i/>
          <w:lang w:val="en-US"/>
        </w:rPr>
        <w:t>’</w:t>
      </w:r>
      <w:r w:rsidRPr="002B23F7">
        <w:rPr>
          <w:rFonts w:cs="Arial"/>
          <w:i/>
          <w:lang w:val="en-US"/>
        </w:rPr>
        <w:t xml:space="preserve"> is defined as an environmental or human compartment assumed to contain a given quantity of the chemical. The quanti</w:t>
      </w:r>
      <w:r>
        <w:rPr>
          <w:rFonts w:cs="Arial"/>
          <w:i/>
          <w:lang w:val="en-US"/>
        </w:rPr>
        <w:t>ty of the chemical in the media</w:t>
      </w:r>
      <w:r w:rsidRPr="002B23F7">
        <w:rPr>
          <w:rFonts w:cs="Arial"/>
          <w:i/>
          <w:lang w:val="en-US"/>
        </w:rPr>
        <w:t xml:space="preserve"> is governed by loadings/losses</w:t>
      </w:r>
      <w:r>
        <w:rPr>
          <w:rFonts w:cs="Arial"/>
          <w:i/>
          <w:lang w:val="en-US"/>
        </w:rPr>
        <w:t xml:space="preserve"> (see 3.2 and 3.3)</w:t>
      </w:r>
      <w:r w:rsidRPr="002B23F7">
        <w:rPr>
          <w:rFonts w:cs="Arial"/>
          <w:i/>
          <w:lang w:val="en-US"/>
        </w:rPr>
        <w:t xml:space="preserve"> from/to other media and by transformation processes (e.g. degradation).</w:t>
      </w:r>
    </w:p>
    <w:p w14:paraId="523B4617" w14:textId="77777777" w:rsidR="00EF3097" w:rsidRDefault="007B7709">
      <w:pPr>
        <w:pStyle w:val="ListParagraph"/>
        <w:spacing w:before="120" w:after="120"/>
        <w:ind w:left="0"/>
        <w:jc w:val="both"/>
        <w:rPr>
          <w:rFonts w:cs="Calibri"/>
        </w:rPr>
      </w:pPr>
      <w:r>
        <w:rPr>
          <w:rFonts w:cs="Calibri"/>
        </w:rPr>
        <w:t>T</w:t>
      </w:r>
      <w:r w:rsidR="005D07F4">
        <w:rPr>
          <w:rFonts w:cs="Calibri"/>
        </w:rPr>
        <w:t xml:space="preserve">he </w:t>
      </w:r>
      <w:r w:rsidR="00D01AD5">
        <w:rPr>
          <w:rFonts w:cs="Calibri"/>
        </w:rPr>
        <w:t>Root model</w:t>
      </w:r>
      <w:r w:rsidR="003500F3">
        <w:rPr>
          <w:rFonts w:cs="Calibri"/>
        </w:rPr>
        <w:t xml:space="preserve"> </w:t>
      </w:r>
      <w:r>
        <w:rPr>
          <w:rFonts w:cs="Calibri"/>
        </w:rPr>
        <w:t>is composed by a single ‘Root’ compartment as follows</w:t>
      </w:r>
      <w:r w:rsidR="003500F3">
        <w:rPr>
          <w:rFonts w:cs="Calibri"/>
        </w:rPr>
        <w:t>:</w:t>
      </w:r>
    </w:p>
    <w:p w14:paraId="46FCB1F4" w14:textId="77777777" w:rsidR="00711443" w:rsidRDefault="007A6F8B">
      <w:pPr>
        <w:pStyle w:val="ListParagraph"/>
        <w:numPr>
          <w:ilvl w:val="0"/>
          <w:numId w:val="2"/>
        </w:numPr>
        <w:spacing w:after="120"/>
        <w:ind w:left="284" w:firstLine="0"/>
        <w:jc w:val="both"/>
        <w:rPr>
          <w:rFonts w:cs="Calibri"/>
        </w:rPr>
      </w:pPr>
      <w:r w:rsidRPr="00905EAF">
        <w:rPr>
          <w:rFonts w:cs="Calibri"/>
        </w:rPr>
        <w:t>‘</w:t>
      </w:r>
      <w:r w:rsidR="009F727C">
        <w:rPr>
          <w:rFonts w:cs="Calibri"/>
          <w:u w:val="single"/>
        </w:rPr>
        <w:t>Root</w:t>
      </w:r>
      <w:r w:rsidR="00F116BC">
        <w:rPr>
          <w:rFonts w:cs="Calibri"/>
        </w:rPr>
        <w:t>’.</w:t>
      </w:r>
      <w:r>
        <w:rPr>
          <w:rFonts w:cs="Calibri"/>
        </w:rPr>
        <w:t xml:space="preserve"> </w:t>
      </w:r>
      <w:r w:rsidR="00CC59E2">
        <w:rPr>
          <w:rFonts w:cs="Calibri"/>
        </w:rPr>
        <w:t xml:space="preserve">In this media, a time-dependent chemical mass (mg) in roots is calculated from the mass balance equation. </w:t>
      </w:r>
    </w:p>
    <w:p w14:paraId="6743B00F" w14:textId="77777777" w:rsidR="00EF3097" w:rsidRDefault="00844534">
      <w:pPr>
        <w:pStyle w:val="Heading2"/>
        <w:numPr>
          <w:ilvl w:val="1"/>
          <w:numId w:val="1"/>
        </w:numPr>
        <w:spacing w:before="0"/>
        <w:ind w:left="0" w:firstLine="0"/>
      </w:pPr>
      <w:bookmarkStart w:id="30" w:name="_Toc407025094"/>
      <w:bookmarkStart w:id="31" w:name="_Toc410397723"/>
      <w:bookmarkStart w:id="32" w:name="_Toc410398122"/>
      <w:bookmarkStart w:id="33" w:name="_Toc352861496"/>
      <w:bookmarkStart w:id="34" w:name="_Toc352861571"/>
      <w:bookmarkStart w:id="35" w:name="_Toc410398123"/>
      <w:bookmarkEnd w:id="30"/>
      <w:bookmarkEnd w:id="31"/>
      <w:bookmarkEnd w:id="32"/>
      <w:r>
        <w:t>Loading</w:t>
      </w:r>
      <w:bookmarkEnd w:id="33"/>
      <w:bookmarkEnd w:id="34"/>
      <w:r w:rsidR="002B23F7">
        <w:t>s</w:t>
      </w:r>
      <w:r w:rsidR="0036536B">
        <w:t>, losses, and exchanges between different media</w:t>
      </w:r>
      <w:bookmarkEnd w:id="35"/>
    </w:p>
    <w:p w14:paraId="2AC62829" w14:textId="77777777" w:rsidR="00F91F30" w:rsidRDefault="009364D9" w:rsidP="00660A8E">
      <w:pPr>
        <w:spacing w:after="0"/>
        <w:ind w:left="284"/>
      </w:pPr>
      <w:r>
        <w:rPr>
          <w:noProof/>
        </w:rPr>
        <w:pict w14:anchorId="4B85AC2E">
          <v:shapetype id="_x0000_t202" coordsize="21600,21600" o:spt="202" path="m,l,21600r21600,l21600,xe">
            <v:stroke joinstyle="miter"/>
            <v:path gradientshapeok="t" o:connecttype="rect"/>
          </v:shapetype>
          <v:shape id="_x0000_s1092" type="#_x0000_t202" style="position:absolute;left:0;text-align:left;margin-left:-5.7pt;margin-top:4.4pt;width:506.3pt;height:90pt;z-index:251660288;mso-width-relative:margin;mso-height-relative:margin">
            <v:textbox style="mso-next-textbox:#_x0000_s1092">
              <w:txbxContent>
                <w:p w14:paraId="7CC50F04" w14:textId="77777777" w:rsidR="00B30430" w:rsidRDefault="00B30430" w:rsidP="00E90651">
                  <w:pPr>
                    <w:spacing w:after="0"/>
                    <w:jc w:val="both"/>
                  </w:pPr>
                  <w:r w:rsidRPr="002B23F7">
                    <w:t>Definition:</w:t>
                  </w:r>
                  <w:r>
                    <w:t xml:space="preserve">  </w:t>
                  </w:r>
                </w:p>
                <w:p w14:paraId="2EDDFAF9" w14:textId="77777777" w:rsidR="00B30430" w:rsidRPr="00F91F30" w:rsidRDefault="00B30430" w:rsidP="006B697F">
                  <w:pPr>
                    <w:pStyle w:val="ListParagraph"/>
                    <w:numPr>
                      <w:ilvl w:val="0"/>
                      <w:numId w:val="4"/>
                    </w:numPr>
                    <w:spacing w:after="0"/>
                    <w:jc w:val="both"/>
                    <w:rPr>
                      <w:rFonts w:cs="Arial"/>
                      <w:i/>
                      <w:lang w:val="en-US"/>
                    </w:rPr>
                  </w:pPr>
                  <w:r w:rsidRPr="00F91F30">
                    <w:rPr>
                      <w:rFonts w:cs="Arial"/>
                      <w:i/>
                      <w:lang w:val="en-US"/>
                    </w:rPr>
                    <w:t>A ‘Loading’ is defined as the rate of release/input of the chemical of interest to the   receiving system, here the root and fruit m</w:t>
                  </w:r>
                  <w:r>
                    <w:rPr>
                      <w:rFonts w:cs="Arial"/>
                      <w:i/>
                      <w:lang w:val="en-US"/>
                    </w:rPr>
                    <w:t>edia;</w:t>
                  </w:r>
                </w:p>
                <w:p w14:paraId="14F1F94D" w14:textId="77777777" w:rsidR="00B30430" w:rsidRPr="00F91F30" w:rsidRDefault="00B30430" w:rsidP="006B697F">
                  <w:pPr>
                    <w:pStyle w:val="ListParagraph"/>
                    <w:numPr>
                      <w:ilvl w:val="0"/>
                      <w:numId w:val="4"/>
                    </w:numPr>
                    <w:spacing w:after="0"/>
                    <w:jc w:val="both"/>
                    <w:rPr>
                      <w:rFonts w:cs="Arial"/>
                      <w:lang w:val="en-US"/>
                    </w:rPr>
                  </w:pPr>
                  <w:r w:rsidRPr="00F91F30">
                    <w:rPr>
                      <w:rFonts w:cs="Arial"/>
                      <w:i/>
                      <w:lang w:val="en-US"/>
                    </w:rPr>
                    <w:t>A ‘Loss’ is defined as the rate of output of the chemical of interest from</w:t>
                  </w:r>
                  <w:r>
                    <w:rPr>
                      <w:rFonts w:cs="Arial"/>
                      <w:i/>
                      <w:lang w:val="en-US"/>
                    </w:rPr>
                    <w:t xml:space="preserve"> the receiving system;</w:t>
                  </w:r>
                </w:p>
                <w:p w14:paraId="21F5C675" w14:textId="77777777" w:rsidR="00B30430" w:rsidRPr="00513684" w:rsidRDefault="00B30430" w:rsidP="006B697F">
                  <w:pPr>
                    <w:pStyle w:val="ListParagraph"/>
                    <w:numPr>
                      <w:ilvl w:val="0"/>
                      <w:numId w:val="4"/>
                    </w:numPr>
                    <w:spacing w:after="0"/>
                    <w:jc w:val="both"/>
                    <w:rPr>
                      <w:lang w:val="en-US"/>
                    </w:rPr>
                  </w:pPr>
                  <w:r w:rsidRPr="00F91F30">
                    <w:rPr>
                      <w:rFonts w:cs="Arial"/>
                      <w:i/>
                      <w:lang w:val="en-US"/>
                    </w:rPr>
                    <w:t>An ‘Exchange’ is defined as the transfer of the chemical of interest between two media of the system.</w:t>
                  </w:r>
                </w:p>
              </w:txbxContent>
            </v:textbox>
          </v:shape>
        </w:pict>
      </w:r>
    </w:p>
    <w:p w14:paraId="0EFF7847" w14:textId="77777777" w:rsidR="00F91F30" w:rsidRDefault="00F91F30" w:rsidP="00660A8E">
      <w:pPr>
        <w:spacing w:after="0"/>
        <w:ind w:left="284"/>
      </w:pPr>
    </w:p>
    <w:p w14:paraId="79B5E4ED" w14:textId="77777777" w:rsidR="00F91F30" w:rsidRDefault="00F91F30" w:rsidP="00660A8E">
      <w:pPr>
        <w:spacing w:after="0"/>
        <w:ind w:left="284"/>
      </w:pPr>
    </w:p>
    <w:p w14:paraId="521C4D96" w14:textId="77777777" w:rsidR="004734AD" w:rsidRDefault="004734AD" w:rsidP="00660A8E">
      <w:pPr>
        <w:pStyle w:val="ListParagraph"/>
        <w:spacing w:after="0"/>
        <w:ind w:left="284"/>
        <w:jc w:val="both"/>
        <w:rPr>
          <w:rFonts w:cs="Calibri"/>
        </w:rPr>
      </w:pPr>
    </w:p>
    <w:p w14:paraId="22D94624" w14:textId="77777777" w:rsidR="004734AD" w:rsidRDefault="004734AD" w:rsidP="00660A8E">
      <w:pPr>
        <w:pStyle w:val="ListParagraph"/>
        <w:spacing w:after="0"/>
        <w:ind w:left="284"/>
        <w:jc w:val="both"/>
        <w:rPr>
          <w:rFonts w:cs="Calibri"/>
        </w:rPr>
      </w:pPr>
    </w:p>
    <w:p w14:paraId="046493F8" w14:textId="77777777" w:rsidR="00FA0B4A" w:rsidRDefault="00FA0B4A" w:rsidP="00660A8E">
      <w:pPr>
        <w:pStyle w:val="ListParagraph"/>
        <w:spacing w:after="0"/>
        <w:ind w:left="284"/>
        <w:jc w:val="both"/>
        <w:rPr>
          <w:rFonts w:cs="Calibri"/>
        </w:rPr>
      </w:pPr>
    </w:p>
    <w:p w14:paraId="218D501C" w14:textId="77777777" w:rsidR="00FA0B4A" w:rsidRDefault="00FA0B4A" w:rsidP="00660A8E">
      <w:pPr>
        <w:pStyle w:val="ListParagraph"/>
        <w:spacing w:after="0"/>
        <w:ind w:left="284"/>
        <w:jc w:val="both"/>
        <w:rPr>
          <w:rFonts w:cs="Calibri"/>
        </w:rPr>
      </w:pPr>
    </w:p>
    <w:p w14:paraId="454712CB" w14:textId="77777777" w:rsidR="00DD3448" w:rsidRDefault="00DD3448" w:rsidP="004A1570">
      <w:pPr>
        <w:pStyle w:val="ListParagraph"/>
        <w:spacing w:after="120"/>
        <w:ind w:left="0"/>
        <w:contextualSpacing w:val="0"/>
        <w:jc w:val="both"/>
        <w:rPr>
          <w:rFonts w:cs="Calibri"/>
        </w:rPr>
      </w:pPr>
      <w:r>
        <w:rPr>
          <w:rFonts w:cs="Calibri"/>
        </w:rPr>
        <w:t>The</w:t>
      </w:r>
      <w:r w:rsidR="00CA17A0">
        <w:rPr>
          <w:rFonts w:cs="Calibri"/>
        </w:rPr>
        <w:t xml:space="preserve"> loading and loss processes </w:t>
      </w:r>
      <w:r>
        <w:rPr>
          <w:rFonts w:cs="Calibri"/>
        </w:rPr>
        <w:t xml:space="preserve">considered in the Root model for organic substances are same as those defined in the root compartments of different plant models such as the Fruit, Leaf, and Grain models. </w:t>
      </w:r>
    </w:p>
    <w:p w14:paraId="52A8E0AB" w14:textId="209C1843" w:rsidR="00961504" w:rsidRDefault="0095464E" w:rsidP="004A1570">
      <w:pPr>
        <w:pStyle w:val="ListParagraph"/>
        <w:spacing w:after="120"/>
        <w:ind w:left="0"/>
        <w:contextualSpacing w:val="0"/>
        <w:jc w:val="both"/>
        <w:rPr>
          <w:rFonts w:cs="Calibri"/>
        </w:rPr>
      </w:pPr>
      <w:r>
        <w:rPr>
          <w:rFonts w:cs="Calibri"/>
        </w:rPr>
        <w:t xml:space="preserve">In the </w:t>
      </w:r>
      <w:r w:rsidR="00D01AD5">
        <w:rPr>
          <w:rFonts w:cs="Calibri"/>
        </w:rPr>
        <w:t>Root model</w:t>
      </w:r>
      <w:r>
        <w:rPr>
          <w:rFonts w:cs="Calibri"/>
        </w:rPr>
        <w:t xml:space="preserve">, the </w:t>
      </w:r>
      <w:r w:rsidR="00530C4A">
        <w:rPr>
          <w:rFonts w:cs="Calibri"/>
        </w:rPr>
        <w:t xml:space="preserve">transfer processes </w:t>
      </w:r>
      <w:r>
        <w:rPr>
          <w:rFonts w:cs="Calibri"/>
        </w:rPr>
        <w:t xml:space="preserve">for organic </w:t>
      </w:r>
      <w:r w:rsidR="00CC48DA">
        <w:rPr>
          <w:rFonts w:cs="Calibri"/>
        </w:rPr>
        <w:t>substance</w:t>
      </w:r>
      <w:r w:rsidR="00E029AA">
        <w:rPr>
          <w:rFonts w:cs="Calibri"/>
        </w:rPr>
        <w:t xml:space="preserve">s </w:t>
      </w:r>
      <w:r>
        <w:rPr>
          <w:rFonts w:cs="Calibri"/>
        </w:rPr>
        <w:t xml:space="preserve">are </w:t>
      </w:r>
      <w:r w:rsidR="00530C4A">
        <w:rPr>
          <w:rFonts w:cs="Calibri"/>
        </w:rPr>
        <w:t>assumed to be different from those</w:t>
      </w:r>
      <w:r>
        <w:rPr>
          <w:rFonts w:cs="Calibri"/>
        </w:rPr>
        <w:t xml:space="preserve"> for </w:t>
      </w:r>
      <w:r w:rsidR="00B96E68">
        <w:rPr>
          <w:rFonts w:cs="Calibri"/>
        </w:rPr>
        <w:t>metals</w:t>
      </w:r>
      <w:r>
        <w:rPr>
          <w:rFonts w:cs="Calibri"/>
        </w:rPr>
        <w:t xml:space="preserve">. </w:t>
      </w:r>
      <w:r w:rsidR="00701D81">
        <w:rPr>
          <w:rFonts w:cs="Calibri"/>
        </w:rPr>
        <w:t xml:space="preserve">The loading and loss processes for organic </w:t>
      </w:r>
      <w:r w:rsidR="00CC48DA">
        <w:rPr>
          <w:rFonts w:cs="Calibri"/>
        </w:rPr>
        <w:t>substance</w:t>
      </w:r>
      <w:r w:rsidR="00E029AA">
        <w:rPr>
          <w:rFonts w:cs="Calibri"/>
        </w:rPr>
        <w:t xml:space="preserve">s </w:t>
      </w:r>
      <w:r w:rsidR="003E69C6">
        <w:rPr>
          <w:rFonts w:cs="Calibri"/>
        </w:rPr>
        <w:t xml:space="preserve">are based on mechanistic assumptions such as the transpiration stream and the first-order decay rate </w:t>
      </w:r>
      <w:r w:rsidR="00701D81">
        <w:rPr>
          <w:rFonts w:cs="Calibri"/>
        </w:rPr>
        <w:t xml:space="preserve">whereas </w:t>
      </w:r>
      <w:r w:rsidR="00BF5663">
        <w:rPr>
          <w:rFonts w:cs="Calibri"/>
        </w:rPr>
        <w:t xml:space="preserve">the transfer of metals from soil to </w:t>
      </w:r>
      <w:r w:rsidR="00596A99">
        <w:rPr>
          <w:rFonts w:cs="Calibri"/>
        </w:rPr>
        <w:t>root</w:t>
      </w:r>
      <w:r w:rsidR="009F167A">
        <w:rPr>
          <w:rFonts w:cs="Calibri"/>
        </w:rPr>
        <w:t>s</w:t>
      </w:r>
      <w:r w:rsidR="00BF5663">
        <w:rPr>
          <w:rFonts w:cs="Calibri"/>
        </w:rPr>
        <w:t xml:space="preserve"> is represented </w:t>
      </w:r>
      <w:r w:rsidR="003E69C6">
        <w:rPr>
          <w:rFonts w:cs="Calibri"/>
        </w:rPr>
        <w:t xml:space="preserve">only </w:t>
      </w:r>
      <w:r w:rsidR="00BF5663">
        <w:rPr>
          <w:rFonts w:cs="Calibri"/>
        </w:rPr>
        <w:t>by equilibrium transfer factors.</w:t>
      </w:r>
      <w:r w:rsidR="003D0C4C">
        <w:rPr>
          <w:rFonts w:cs="Calibri"/>
        </w:rPr>
        <w:t xml:space="preserve"> </w:t>
      </w:r>
    </w:p>
    <w:p w14:paraId="33BFE1AE" w14:textId="1F5B822E" w:rsidR="00E67A77" w:rsidRDefault="003D0C4C" w:rsidP="004A1570">
      <w:pPr>
        <w:pStyle w:val="ListParagraph"/>
        <w:spacing w:after="120"/>
        <w:ind w:left="0"/>
        <w:contextualSpacing w:val="0"/>
        <w:jc w:val="both"/>
        <w:rPr>
          <w:rFonts w:cs="Calibri"/>
        </w:rPr>
      </w:pPr>
      <w:r>
        <w:rPr>
          <w:rFonts w:cs="Calibri"/>
        </w:rPr>
        <w:t xml:space="preserve">Each process is presented in the following table par each type of target substances (organic or </w:t>
      </w:r>
      <w:r w:rsidR="00B96E68">
        <w:rPr>
          <w:rFonts w:cs="Calibri"/>
        </w:rPr>
        <w:t>metal</w:t>
      </w:r>
      <w:r>
        <w:rPr>
          <w:rFonts w:cs="Calibri"/>
        </w:rPr>
        <w:t>):</w:t>
      </w:r>
      <w:r w:rsidR="00701D81">
        <w:rPr>
          <w:rFonts w:cs="Calibri"/>
        </w:rPr>
        <w:t xml:space="preserve"> </w:t>
      </w:r>
    </w:p>
    <w:p w14:paraId="634196B7" w14:textId="77777777" w:rsidR="00C50797" w:rsidRPr="00D34B18" w:rsidRDefault="00C50797" w:rsidP="002A0209">
      <w:pPr>
        <w:pStyle w:val="Caption"/>
      </w:pPr>
      <w:r w:rsidRPr="00D34B18">
        <w:t xml:space="preserve">Table </w:t>
      </w:r>
      <w:r w:rsidR="00B42F4E">
        <w:fldChar w:fldCharType="begin"/>
      </w:r>
      <w:r w:rsidR="006E1CD7">
        <w:instrText xml:space="preserve"> SEQ Table \* ARABIC </w:instrText>
      </w:r>
      <w:r w:rsidR="00B42F4E">
        <w:fldChar w:fldCharType="separate"/>
      </w:r>
      <w:r w:rsidR="00CB6E3A">
        <w:rPr>
          <w:noProof/>
        </w:rPr>
        <w:t>1</w:t>
      </w:r>
      <w:r w:rsidR="00B42F4E">
        <w:rPr>
          <w:noProof/>
        </w:rPr>
        <w:fldChar w:fldCharType="end"/>
      </w:r>
      <w:r w:rsidR="00F518B6" w:rsidRPr="00D34B18">
        <w:t xml:space="preserve"> Loading and loss processes in the </w:t>
      </w:r>
      <w:r w:rsidR="00D01AD5">
        <w:t>Root model</w:t>
      </w:r>
    </w:p>
    <w:tbl>
      <w:tblPr>
        <w:tblStyle w:val="TableGrid"/>
        <w:tblW w:w="0" w:type="auto"/>
        <w:tblLook w:val="04A0" w:firstRow="1" w:lastRow="0" w:firstColumn="1" w:lastColumn="0" w:noHBand="0" w:noVBand="1"/>
      </w:tblPr>
      <w:tblGrid>
        <w:gridCol w:w="5068"/>
        <w:gridCol w:w="5068"/>
      </w:tblGrid>
      <w:tr w:rsidR="003D0C4C" w:rsidRPr="0056346A" w14:paraId="3CAAF24A" w14:textId="77777777" w:rsidTr="003A2376">
        <w:tc>
          <w:tcPr>
            <w:tcW w:w="10136" w:type="dxa"/>
            <w:gridSpan w:val="2"/>
          </w:tcPr>
          <w:p w14:paraId="663FE7C2" w14:textId="77777777" w:rsidR="00263FAF" w:rsidRDefault="00D77D18">
            <w:pPr>
              <w:spacing w:after="0" w:line="240" w:lineRule="auto"/>
              <w:ind w:left="284"/>
              <w:jc w:val="center"/>
              <w:rPr>
                <w:b/>
                <w:sz w:val="20"/>
                <w:szCs w:val="20"/>
              </w:rPr>
            </w:pPr>
            <w:bookmarkStart w:id="36" w:name="_Toc375300541"/>
            <w:bookmarkStart w:id="37" w:name="_Toc375301006"/>
            <w:bookmarkStart w:id="38" w:name="_Toc382384000"/>
            <w:r w:rsidRPr="00D77D18">
              <w:rPr>
                <w:b/>
                <w:sz w:val="20"/>
                <w:szCs w:val="20"/>
              </w:rPr>
              <w:t>The loading and loss processes in root compartment</w:t>
            </w:r>
            <w:bookmarkEnd w:id="36"/>
            <w:bookmarkEnd w:id="37"/>
            <w:bookmarkEnd w:id="38"/>
          </w:p>
        </w:tc>
      </w:tr>
      <w:tr w:rsidR="003D0C4C" w14:paraId="64CE812D" w14:textId="77777777" w:rsidTr="003A2376">
        <w:tc>
          <w:tcPr>
            <w:tcW w:w="5068" w:type="dxa"/>
          </w:tcPr>
          <w:p w14:paraId="051DE18B" w14:textId="77777777" w:rsidR="00263FAF" w:rsidRDefault="00B1294A">
            <w:pPr>
              <w:spacing w:after="0" w:line="240" w:lineRule="auto"/>
              <w:rPr>
                <w:b/>
                <w:sz w:val="20"/>
                <w:szCs w:val="20"/>
              </w:rPr>
            </w:pPr>
            <w:bookmarkStart w:id="39" w:name="_Toc375300542"/>
            <w:bookmarkStart w:id="40" w:name="_Toc375301007"/>
            <w:bookmarkStart w:id="41" w:name="_Toc382384001"/>
            <w:r w:rsidRPr="00B1294A">
              <w:rPr>
                <w:b/>
                <w:sz w:val="20"/>
                <w:szCs w:val="20"/>
              </w:rPr>
              <w:t>For organic substances</w:t>
            </w:r>
            <w:bookmarkEnd w:id="39"/>
            <w:bookmarkEnd w:id="40"/>
            <w:bookmarkEnd w:id="41"/>
            <w:r w:rsidRPr="00B1294A">
              <w:rPr>
                <w:b/>
                <w:sz w:val="20"/>
                <w:szCs w:val="20"/>
              </w:rPr>
              <w:t xml:space="preserve"> </w:t>
            </w:r>
          </w:p>
        </w:tc>
        <w:tc>
          <w:tcPr>
            <w:tcW w:w="5068" w:type="dxa"/>
          </w:tcPr>
          <w:p w14:paraId="6662511C" w14:textId="77777777" w:rsidR="00263FAF" w:rsidRDefault="00B1294A">
            <w:pPr>
              <w:spacing w:after="0" w:line="240" w:lineRule="auto"/>
              <w:rPr>
                <w:b/>
                <w:sz w:val="20"/>
                <w:szCs w:val="20"/>
              </w:rPr>
            </w:pPr>
            <w:bookmarkStart w:id="42" w:name="_Toc375300543"/>
            <w:bookmarkStart w:id="43" w:name="_Toc375301008"/>
            <w:bookmarkStart w:id="44" w:name="_Toc382384002"/>
            <w:r w:rsidRPr="00B1294A">
              <w:rPr>
                <w:b/>
                <w:sz w:val="20"/>
                <w:szCs w:val="20"/>
              </w:rPr>
              <w:t>For metals</w:t>
            </w:r>
            <w:bookmarkEnd w:id="42"/>
            <w:bookmarkEnd w:id="43"/>
            <w:bookmarkEnd w:id="44"/>
          </w:p>
        </w:tc>
      </w:tr>
      <w:tr w:rsidR="00256BE3" w14:paraId="65B716C2" w14:textId="77777777" w:rsidTr="003A2376">
        <w:tc>
          <w:tcPr>
            <w:tcW w:w="5068" w:type="dxa"/>
          </w:tcPr>
          <w:p w14:paraId="613E8BAA" w14:textId="77777777" w:rsidR="00256BE3" w:rsidRDefault="00256BE3">
            <w:pPr>
              <w:spacing w:after="0" w:line="240" w:lineRule="auto"/>
              <w:rPr>
                <w:sz w:val="20"/>
                <w:szCs w:val="20"/>
              </w:rPr>
            </w:pPr>
            <w:bookmarkStart w:id="45" w:name="_Toc375300544"/>
            <w:bookmarkStart w:id="46" w:name="_Toc375301009"/>
            <w:bookmarkStart w:id="47" w:name="_Toc382384003"/>
            <w:r w:rsidRPr="00D77D18">
              <w:rPr>
                <w:sz w:val="20"/>
                <w:szCs w:val="20"/>
              </w:rPr>
              <w:t xml:space="preserve">Input </w:t>
            </w:r>
            <w:r>
              <w:rPr>
                <w:sz w:val="20"/>
                <w:szCs w:val="20"/>
              </w:rPr>
              <w:t>from</w:t>
            </w:r>
            <w:r w:rsidRPr="00D77D18">
              <w:rPr>
                <w:sz w:val="20"/>
                <w:szCs w:val="20"/>
              </w:rPr>
              <w:t xml:space="preserve"> soil</w:t>
            </w:r>
            <w:r>
              <w:rPr>
                <w:sz w:val="20"/>
                <w:szCs w:val="20"/>
              </w:rPr>
              <w:t xml:space="preserve"> to </w:t>
            </w:r>
            <w:r w:rsidRPr="00D77D18">
              <w:rPr>
                <w:sz w:val="20"/>
                <w:szCs w:val="20"/>
              </w:rPr>
              <w:t>root by transpiration stream</w:t>
            </w:r>
            <w:bookmarkEnd w:id="45"/>
            <w:bookmarkEnd w:id="46"/>
            <w:bookmarkEnd w:id="47"/>
          </w:p>
        </w:tc>
        <w:tc>
          <w:tcPr>
            <w:tcW w:w="5068" w:type="dxa"/>
            <w:vMerge w:val="restart"/>
            <w:vAlign w:val="center"/>
          </w:tcPr>
          <w:p w14:paraId="3780DD50" w14:textId="77777777" w:rsidR="00256BE3" w:rsidRDefault="00256BE3">
            <w:pPr>
              <w:spacing w:after="0" w:line="240" w:lineRule="auto"/>
              <w:rPr>
                <w:sz w:val="20"/>
                <w:szCs w:val="20"/>
              </w:rPr>
            </w:pPr>
            <w:bookmarkStart w:id="48" w:name="_Toc375300545"/>
            <w:bookmarkStart w:id="49" w:name="_Toc375301010"/>
            <w:bookmarkStart w:id="50" w:name="_Toc382384004"/>
            <w:r w:rsidRPr="00D77D18">
              <w:rPr>
                <w:sz w:val="20"/>
                <w:szCs w:val="20"/>
              </w:rPr>
              <w:t xml:space="preserve">Input </w:t>
            </w:r>
            <w:r>
              <w:rPr>
                <w:sz w:val="20"/>
                <w:szCs w:val="20"/>
              </w:rPr>
              <w:t>from</w:t>
            </w:r>
            <w:r w:rsidRPr="00D77D18">
              <w:rPr>
                <w:sz w:val="20"/>
                <w:szCs w:val="20"/>
              </w:rPr>
              <w:t xml:space="preserve"> soil </w:t>
            </w:r>
            <w:r>
              <w:rPr>
                <w:sz w:val="20"/>
                <w:szCs w:val="20"/>
              </w:rPr>
              <w:t>to</w:t>
            </w:r>
            <w:r w:rsidRPr="00D77D18">
              <w:rPr>
                <w:sz w:val="20"/>
                <w:szCs w:val="20"/>
              </w:rPr>
              <w:t xml:space="preserve"> </w:t>
            </w:r>
            <w:r>
              <w:rPr>
                <w:sz w:val="20"/>
                <w:szCs w:val="20"/>
              </w:rPr>
              <w:t>root</w:t>
            </w:r>
            <w:r w:rsidRPr="00D77D18">
              <w:rPr>
                <w:sz w:val="20"/>
                <w:szCs w:val="20"/>
              </w:rPr>
              <w:t xml:space="preserve"> governed by equilibrium transfer factor</w:t>
            </w:r>
            <w:bookmarkEnd w:id="48"/>
            <w:bookmarkEnd w:id="49"/>
            <w:bookmarkEnd w:id="50"/>
          </w:p>
        </w:tc>
      </w:tr>
      <w:tr w:rsidR="00256BE3" w:rsidRPr="0056346A" w14:paraId="70B41A5F" w14:textId="77777777" w:rsidTr="003A2376">
        <w:tc>
          <w:tcPr>
            <w:tcW w:w="5068" w:type="dxa"/>
          </w:tcPr>
          <w:p w14:paraId="3BF1025E" w14:textId="77777777" w:rsidR="00256BE3" w:rsidRDefault="00256BE3" w:rsidP="00E337FA">
            <w:pPr>
              <w:spacing w:after="0" w:line="240" w:lineRule="auto"/>
              <w:rPr>
                <w:sz w:val="20"/>
                <w:szCs w:val="20"/>
              </w:rPr>
            </w:pPr>
            <w:bookmarkStart w:id="51" w:name="_Toc375300546"/>
            <w:bookmarkStart w:id="52" w:name="_Toc375301011"/>
            <w:bookmarkStart w:id="53" w:name="_Toc382384005"/>
            <w:r w:rsidRPr="00D77D18">
              <w:rPr>
                <w:rFonts w:eastAsia="Times New Roman"/>
                <w:sz w:val="20"/>
                <w:szCs w:val="20"/>
                <w:lang w:val="en-US" w:eastAsia="fr-FR"/>
              </w:rPr>
              <w:t xml:space="preserve">Loss </w:t>
            </w:r>
            <w:r>
              <w:rPr>
                <w:rFonts w:eastAsia="Times New Roman"/>
                <w:sz w:val="20"/>
                <w:szCs w:val="20"/>
                <w:lang w:val="en-US" w:eastAsia="fr-FR"/>
              </w:rPr>
              <w:t>from</w:t>
            </w:r>
            <w:r w:rsidRPr="00D77D18">
              <w:rPr>
                <w:sz w:val="20"/>
                <w:szCs w:val="20"/>
              </w:rPr>
              <w:t xml:space="preserve"> root</w:t>
            </w:r>
            <w:r>
              <w:rPr>
                <w:sz w:val="20"/>
                <w:szCs w:val="20"/>
              </w:rPr>
              <w:t xml:space="preserve"> to above-ground shoot</w:t>
            </w:r>
            <w:r w:rsidRPr="00D77D18">
              <w:rPr>
                <w:sz w:val="20"/>
                <w:szCs w:val="20"/>
              </w:rPr>
              <w:t xml:space="preserve"> by transpiration </w:t>
            </w:r>
            <w:bookmarkEnd w:id="51"/>
            <w:bookmarkEnd w:id="52"/>
            <w:bookmarkEnd w:id="53"/>
            <w:r w:rsidRPr="00D77D18">
              <w:rPr>
                <w:sz w:val="20"/>
                <w:szCs w:val="20"/>
              </w:rPr>
              <w:t xml:space="preserve">stream </w:t>
            </w:r>
          </w:p>
        </w:tc>
        <w:tc>
          <w:tcPr>
            <w:tcW w:w="5068" w:type="dxa"/>
            <w:vMerge/>
          </w:tcPr>
          <w:p w14:paraId="27F4AD96" w14:textId="77777777" w:rsidR="00256BE3" w:rsidRDefault="00256BE3">
            <w:pPr>
              <w:spacing w:after="0" w:line="240" w:lineRule="auto"/>
              <w:ind w:left="284"/>
              <w:rPr>
                <w:sz w:val="20"/>
                <w:szCs w:val="20"/>
              </w:rPr>
            </w:pPr>
          </w:p>
        </w:tc>
      </w:tr>
      <w:tr w:rsidR="00256BE3" w:rsidRPr="0056346A" w14:paraId="63C322D4" w14:textId="77777777" w:rsidTr="003A2376">
        <w:tc>
          <w:tcPr>
            <w:tcW w:w="5068" w:type="dxa"/>
          </w:tcPr>
          <w:p w14:paraId="4864A845" w14:textId="77777777" w:rsidR="00256BE3" w:rsidRDefault="00256BE3" w:rsidP="00311147">
            <w:pPr>
              <w:spacing w:after="0" w:line="240" w:lineRule="auto"/>
              <w:rPr>
                <w:sz w:val="20"/>
                <w:szCs w:val="20"/>
              </w:rPr>
            </w:pPr>
            <w:bookmarkStart w:id="54" w:name="_Toc375300547"/>
            <w:bookmarkStart w:id="55" w:name="_Toc375301012"/>
            <w:bookmarkStart w:id="56" w:name="_Toc382384006"/>
            <w:r w:rsidRPr="00D77D18">
              <w:rPr>
                <w:sz w:val="20"/>
                <w:szCs w:val="20"/>
              </w:rPr>
              <w:t>Loss by chemical degradation</w:t>
            </w:r>
            <w:bookmarkEnd w:id="54"/>
            <w:bookmarkEnd w:id="55"/>
            <w:bookmarkEnd w:id="56"/>
          </w:p>
        </w:tc>
        <w:tc>
          <w:tcPr>
            <w:tcW w:w="5068" w:type="dxa"/>
            <w:vMerge/>
          </w:tcPr>
          <w:p w14:paraId="58983F59" w14:textId="77777777" w:rsidR="00256BE3" w:rsidRDefault="00256BE3">
            <w:pPr>
              <w:spacing w:after="0" w:line="240" w:lineRule="auto"/>
              <w:ind w:left="284"/>
              <w:rPr>
                <w:sz w:val="20"/>
                <w:szCs w:val="20"/>
              </w:rPr>
            </w:pPr>
          </w:p>
        </w:tc>
      </w:tr>
      <w:tr w:rsidR="000B1175" w14:paraId="3E8875D7" w14:textId="77777777" w:rsidTr="003A2376">
        <w:tc>
          <w:tcPr>
            <w:tcW w:w="5068" w:type="dxa"/>
          </w:tcPr>
          <w:p w14:paraId="501C15A0" w14:textId="77777777" w:rsidR="00263FAF" w:rsidRDefault="00D77D18" w:rsidP="003A2376">
            <w:pPr>
              <w:spacing w:after="0" w:line="240" w:lineRule="auto"/>
              <w:rPr>
                <w:sz w:val="20"/>
                <w:szCs w:val="20"/>
              </w:rPr>
            </w:pPr>
            <w:bookmarkStart w:id="57" w:name="_Toc375300548"/>
            <w:bookmarkStart w:id="58" w:name="_Toc375301013"/>
            <w:bookmarkStart w:id="59" w:name="_Toc382384007"/>
            <w:r w:rsidRPr="00D77D18">
              <w:rPr>
                <w:sz w:val="20"/>
                <w:szCs w:val="20"/>
              </w:rPr>
              <w:t>Loss by harvest</w:t>
            </w:r>
            <w:bookmarkEnd w:id="57"/>
            <w:bookmarkEnd w:id="58"/>
            <w:bookmarkEnd w:id="59"/>
          </w:p>
        </w:tc>
        <w:tc>
          <w:tcPr>
            <w:tcW w:w="5068" w:type="dxa"/>
          </w:tcPr>
          <w:p w14:paraId="60768991" w14:textId="77777777" w:rsidR="00263FAF" w:rsidRDefault="00256BE3">
            <w:pPr>
              <w:spacing w:after="0" w:line="240" w:lineRule="auto"/>
              <w:ind w:left="284"/>
              <w:rPr>
                <w:sz w:val="20"/>
                <w:szCs w:val="20"/>
              </w:rPr>
            </w:pPr>
            <w:r w:rsidRPr="00D77D18">
              <w:rPr>
                <w:sz w:val="20"/>
                <w:szCs w:val="20"/>
              </w:rPr>
              <w:t>Loss by harvest</w:t>
            </w:r>
          </w:p>
        </w:tc>
      </w:tr>
    </w:tbl>
    <w:p w14:paraId="141D7DBE" w14:textId="77777777" w:rsidR="003D0C4C" w:rsidRDefault="003D0C4C" w:rsidP="00660A8E">
      <w:pPr>
        <w:pStyle w:val="ListParagraph"/>
        <w:spacing w:after="0"/>
        <w:ind w:left="284"/>
        <w:jc w:val="both"/>
        <w:rPr>
          <w:rFonts w:cs="Calibri"/>
        </w:rPr>
      </w:pPr>
    </w:p>
    <w:p w14:paraId="4A6DA42F" w14:textId="77777777" w:rsidR="006F72C2" w:rsidRDefault="000B7928" w:rsidP="004A1570">
      <w:pPr>
        <w:pStyle w:val="ListParagraph"/>
        <w:spacing w:after="120"/>
        <w:ind w:left="0"/>
        <w:contextualSpacing w:val="0"/>
        <w:jc w:val="both"/>
        <w:rPr>
          <w:rFonts w:cs="Calibri"/>
        </w:rPr>
      </w:pPr>
      <w:r w:rsidRPr="004604F4">
        <w:rPr>
          <w:rFonts w:cs="Calibri"/>
        </w:rPr>
        <w:t>In addition to the loading and loss processes, s</w:t>
      </w:r>
      <w:r w:rsidR="00354B0F" w:rsidRPr="004604F4">
        <w:rPr>
          <w:rFonts w:cs="Calibri"/>
        </w:rPr>
        <w:t xml:space="preserve">everal inter-phase exchange processes are considered in the </w:t>
      </w:r>
      <w:r w:rsidR="00D01AD5">
        <w:rPr>
          <w:rFonts w:cs="Calibri"/>
        </w:rPr>
        <w:t>Root model</w:t>
      </w:r>
      <w:r w:rsidRPr="004604F4">
        <w:rPr>
          <w:rFonts w:cs="Calibri"/>
        </w:rPr>
        <w:t xml:space="preserve"> (for organic substances)</w:t>
      </w:r>
      <w:r w:rsidR="00354B0F" w:rsidRPr="004604F4">
        <w:rPr>
          <w:rFonts w:cs="Calibri"/>
        </w:rPr>
        <w:t>. The root</w:t>
      </w:r>
      <w:r w:rsidR="00886D2A" w:rsidRPr="004604F4">
        <w:rPr>
          <w:rFonts w:cs="Calibri"/>
        </w:rPr>
        <w:t xml:space="preserve"> compartment</w:t>
      </w:r>
      <w:r w:rsidR="00354B0F" w:rsidRPr="004604F4">
        <w:rPr>
          <w:rFonts w:cs="Calibri"/>
        </w:rPr>
        <w:t xml:space="preserve"> takes in account the equilibrium </w:t>
      </w:r>
      <w:r w:rsidR="00886D2A" w:rsidRPr="004604F4">
        <w:rPr>
          <w:rFonts w:cs="Calibri"/>
        </w:rPr>
        <w:t xml:space="preserve">partitioning between </w:t>
      </w:r>
      <w:r w:rsidR="00EE07A3">
        <w:rPr>
          <w:rFonts w:cs="Calibri"/>
        </w:rPr>
        <w:t xml:space="preserve">concentrations in </w:t>
      </w:r>
      <w:r w:rsidR="00886D2A" w:rsidRPr="004604F4">
        <w:rPr>
          <w:rFonts w:cs="Calibri"/>
        </w:rPr>
        <w:t>root</w:t>
      </w:r>
      <w:r w:rsidR="00EE07A3">
        <w:rPr>
          <w:rFonts w:cs="Calibri"/>
        </w:rPr>
        <w:t>s (mg kg</w:t>
      </w:r>
      <w:r w:rsidR="00026102" w:rsidRPr="00026102">
        <w:rPr>
          <w:rFonts w:cs="Calibri"/>
          <w:vertAlign w:val="superscript"/>
        </w:rPr>
        <w:t>-1</w:t>
      </w:r>
      <w:r w:rsidR="00EE07A3">
        <w:rPr>
          <w:rFonts w:cs="Calibri"/>
        </w:rPr>
        <w:t xml:space="preserve"> fresh weight)</w:t>
      </w:r>
      <w:r w:rsidR="00886D2A" w:rsidRPr="004604F4">
        <w:rPr>
          <w:rFonts w:cs="Calibri"/>
        </w:rPr>
        <w:t xml:space="preserve"> </w:t>
      </w:r>
      <w:r w:rsidR="00C55305" w:rsidRPr="004604F4">
        <w:rPr>
          <w:rFonts w:cs="Calibri"/>
        </w:rPr>
        <w:t xml:space="preserve">and </w:t>
      </w:r>
      <w:r w:rsidR="00EE07A3">
        <w:rPr>
          <w:rFonts w:cs="Calibri"/>
        </w:rPr>
        <w:t xml:space="preserve">in </w:t>
      </w:r>
      <w:r w:rsidR="00886D2A" w:rsidRPr="004604F4">
        <w:rPr>
          <w:rFonts w:cs="Calibri"/>
        </w:rPr>
        <w:t>water</w:t>
      </w:r>
      <w:r w:rsidR="00263FAF" w:rsidRPr="004604F4">
        <w:rPr>
          <w:rFonts w:cs="Calibri"/>
        </w:rPr>
        <w:t xml:space="preserve"> (xylem sap</w:t>
      </w:r>
      <w:r w:rsidR="00EE07A3">
        <w:rPr>
          <w:rFonts w:cs="Calibri"/>
        </w:rPr>
        <w:t>, mg L</w:t>
      </w:r>
      <w:r w:rsidR="00026102" w:rsidRPr="00026102">
        <w:rPr>
          <w:rFonts w:cs="Calibri"/>
          <w:vertAlign w:val="superscript"/>
        </w:rPr>
        <w:t>-1</w:t>
      </w:r>
      <w:r w:rsidR="00EE07A3">
        <w:rPr>
          <w:rFonts w:cs="Calibri"/>
        </w:rPr>
        <w:t>)</w:t>
      </w:r>
      <w:r w:rsidR="00DC29CD">
        <w:rPr>
          <w:rFonts w:cs="Calibri"/>
        </w:rPr>
        <w:t xml:space="preserve">. </w:t>
      </w:r>
      <w:r w:rsidR="00F03496" w:rsidRPr="004604F4">
        <w:rPr>
          <w:rFonts w:cs="Calibri"/>
        </w:rPr>
        <w:t xml:space="preserve">The </w:t>
      </w:r>
      <w:r w:rsidR="00C422EB">
        <w:rPr>
          <w:rFonts w:cs="Calibri"/>
        </w:rPr>
        <w:t xml:space="preserve">equilibrium </w:t>
      </w:r>
      <w:r w:rsidR="00511239" w:rsidRPr="004604F4">
        <w:rPr>
          <w:rFonts w:cs="Calibri"/>
        </w:rPr>
        <w:t xml:space="preserve">partitioning between </w:t>
      </w:r>
      <w:r w:rsidR="00C422EB">
        <w:rPr>
          <w:rFonts w:cs="Calibri"/>
        </w:rPr>
        <w:t xml:space="preserve">concentrations in </w:t>
      </w:r>
      <w:r w:rsidR="00511239" w:rsidRPr="004604F4">
        <w:rPr>
          <w:rFonts w:cs="Calibri"/>
        </w:rPr>
        <w:t>soil pore</w:t>
      </w:r>
      <w:r w:rsidR="00F03496" w:rsidRPr="004604F4">
        <w:rPr>
          <w:rFonts w:cs="Calibri"/>
        </w:rPr>
        <w:t xml:space="preserve"> </w:t>
      </w:r>
      <w:r w:rsidR="00D77D18" w:rsidRPr="004604F4">
        <w:rPr>
          <w:rFonts w:cs="Calibri"/>
        </w:rPr>
        <w:t xml:space="preserve">water </w:t>
      </w:r>
      <w:r w:rsidR="00C422EB">
        <w:rPr>
          <w:rFonts w:cs="Calibri"/>
        </w:rPr>
        <w:t xml:space="preserve">(mg </w:t>
      </w:r>
      <w:r w:rsidR="003129D4">
        <w:rPr>
          <w:rFonts w:cs="Calibri"/>
        </w:rPr>
        <w:t>m</w:t>
      </w:r>
      <w:r w:rsidR="00026102" w:rsidRPr="00026102">
        <w:rPr>
          <w:rFonts w:cs="Calibri"/>
          <w:vertAlign w:val="superscript"/>
        </w:rPr>
        <w:t>-</w:t>
      </w:r>
      <w:r w:rsidR="003129D4">
        <w:rPr>
          <w:rFonts w:cs="Calibri"/>
          <w:vertAlign w:val="superscript"/>
        </w:rPr>
        <w:t>3</w:t>
      </w:r>
      <w:r w:rsidR="00C422EB">
        <w:rPr>
          <w:rFonts w:cs="Calibri"/>
        </w:rPr>
        <w:t xml:space="preserve">) </w:t>
      </w:r>
      <w:r w:rsidR="00D77D18" w:rsidRPr="004604F4">
        <w:rPr>
          <w:rFonts w:cs="Calibri"/>
        </w:rPr>
        <w:t xml:space="preserve">and </w:t>
      </w:r>
      <w:r w:rsidR="00C422EB">
        <w:rPr>
          <w:rFonts w:cs="Calibri"/>
        </w:rPr>
        <w:t xml:space="preserve">in </w:t>
      </w:r>
      <w:r w:rsidR="00D77D18" w:rsidRPr="004604F4">
        <w:rPr>
          <w:rFonts w:cs="Calibri"/>
        </w:rPr>
        <w:t xml:space="preserve">soil </w:t>
      </w:r>
      <w:r w:rsidR="00493F6B">
        <w:rPr>
          <w:rFonts w:cs="Calibri"/>
        </w:rPr>
        <w:t>particles</w:t>
      </w:r>
      <w:r w:rsidR="00493F6B" w:rsidRPr="004604F4">
        <w:rPr>
          <w:rFonts w:cs="Calibri"/>
        </w:rPr>
        <w:t xml:space="preserve"> </w:t>
      </w:r>
      <w:r w:rsidR="00C422EB">
        <w:rPr>
          <w:rFonts w:cs="Calibri"/>
        </w:rPr>
        <w:t>(mg kg</w:t>
      </w:r>
      <w:r w:rsidR="00026102" w:rsidRPr="00026102">
        <w:rPr>
          <w:rFonts w:cs="Calibri"/>
          <w:vertAlign w:val="superscript"/>
        </w:rPr>
        <w:t>-1</w:t>
      </w:r>
      <w:r w:rsidR="00C422EB">
        <w:rPr>
          <w:rFonts w:cs="Calibri"/>
        </w:rPr>
        <w:t xml:space="preserve">) </w:t>
      </w:r>
      <w:r w:rsidR="00F03496" w:rsidRPr="004604F4">
        <w:rPr>
          <w:rFonts w:cs="Calibri"/>
        </w:rPr>
        <w:t>is used to calculate the fraction of a contaminant dissolved in water</w:t>
      </w:r>
      <w:r w:rsidR="00493F6B">
        <w:rPr>
          <w:rFonts w:cs="Calibri"/>
        </w:rPr>
        <w:t xml:space="preserve"> contained in the soil compartment</w:t>
      </w:r>
      <w:r w:rsidR="00F03496" w:rsidRPr="004604F4">
        <w:rPr>
          <w:rFonts w:cs="Calibri"/>
        </w:rPr>
        <w:t>, which is taken upward to root by xylem flow</w:t>
      </w:r>
      <w:r w:rsidR="00D77D18" w:rsidRPr="004604F4">
        <w:rPr>
          <w:rFonts w:cs="Calibri"/>
        </w:rPr>
        <w:t>.</w:t>
      </w:r>
    </w:p>
    <w:p w14:paraId="6B4087D2" w14:textId="77777777" w:rsidR="006F72C2" w:rsidRDefault="00961504" w:rsidP="004A1570">
      <w:pPr>
        <w:pStyle w:val="ListParagraph"/>
        <w:spacing w:after="120"/>
        <w:ind w:left="0"/>
        <w:contextualSpacing w:val="0"/>
        <w:jc w:val="both"/>
        <w:rPr>
          <w:rFonts w:cs="Calibri"/>
        </w:rPr>
      </w:pPr>
      <w:r>
        <w:rPr>
          <w:rFonts w:cs="Calibri"/>
        </w:rPr>
        <w:t>In the</w:t>
      </w:r>
      <w:r w:rsidR="00B456E1">
        <w:rPr>
          <w:rFonts w:cs="Calibri"/>
        </w:rPr>
        <w:t xml:space="preserve"> </w:t>
      </w:r>
      <w:r w:rsidR="00D01AD5">
        <w:rPr>
          <w:rFonts w:cs="Calibri"/>
        </w:rPr>
        <w:t>Root model</w:t>
      </w:r>
      <w:r>
        <w:rPr>
          <w:rFonts w:cs="Calibri"/>
        </w:rPr>
        <w:t xml:space="preserve">, all the transfer processes take place </w:t>
      </w:r>
      <w:r w:rsidRPr="004A04F8">
        <w:rPr>
          <w:rFonts w:cs="Calibri"/>
        </w:rPr>
        <w:t>only during the growing period of</w:t>
      </w:r>
      <w:r w:rsidRPr="004107FA">
        <w:rPr>
          <w:rFonts w:cs="Calibri"/>
          <w:b/>
        </w:rPr>
        <w:t xml:space="preserve"> </w:t>
      </w:r>
      <w:r w:rsidR="00B42F4E" w:rsidRPr="00B42F4E">
        <w:rPr>
          <w:rFonts w:cs="Calibri"/>
        </w:rPr>
        <w:t xml:space="preserve">a </w:t>
      </w:r>
      <w:r w:rsidR="00596A99">
        <w:rPr>
          <w:rFonts w:cs="Calibri"/>
        </w:rPr>
        <w:t>root</w:t>
      </w:r>
      <w:r w:rsidR="00B42F4E" w:rsidRPr="00B42F4E">
        <w:rPr>
          <w:rFonts w:cs="Calibri"/>
        </w:rPr>
        <w:t xml:space="preserve"> crop</w:t>
      </w:r>
      <w:r>
        <w:rPr>
          <w:rFonts w:cs="Calibri"/>
        </w:rPr>
        <w:t>,</w:t>
      </w:r>
      <w:r w:rsidR="00C81FEE">
        <w:rPr>
          <w:rFonts w:cs="Calibri"/>
        </w:rPr>
        <w:t xml:space="preserve"> </w:t>
      </w:r>
      <w:r>
        <w:rPr>
          <w:rFonts w:cs="Calibri"/>
        </w:rPr>
        <w:t>that is, only between the germination time and harvest time</w:t>
      </w:r>
      <w:r w:rsidR="00A36A46">
        <w:rPr>
          <w:rFonts w:cs="Calibri"/>
        </w:rPr>
        <w:t xml:space="preserve"> (</w:t>
      </w:r>
      <w:r w:rsidR="00EA0004">
        <w:rPr>
          <w:rFonts w:cs="Calibri"/>
        </w:rPr>
        <w:t>the model</w:t>
      </w:r>
      <w:r w:rsidR="00A36A46">
        <w:rPr>
          <w:rFonts w:cs="Calibri"/>
        </w:rPr>
        <w:t xml:space="preserve"> </w:t>
      </w:r>
      <w:r w:rsidR="00EA0004">
        <w:rPr>
          <w:rFonts w:cs="Calibri"/>
        </w:rPr>
        <w:t>uses</w:t>
      </w:r>
      <w:r w:rsidR="00A36A46">
        <w:rPr>
          <w:rFonts w:cs="Calibri"/>
        </w:rPr>
        <w:t xml:space="preserve"> a syntax</w:t>
      </w:r>
      <w:r w:rsidR="00C81FEE">
        <w:rPr>
          <w:rFonts w:cs="Calibri"/>
        </w:rPr>
        <w:t xml:space="preserve"> named</w:t>
      </w:r>
      <w:r w:rsidR="00A36A46">
        <w:rPr>
          <w:rFonts w:cs="Calibri"/>
        </w:rPr>
        <w:t xml:space="preserve"> “flag_cultivating”</w:t>
      </w:r>
      <w:r w:rsidR="00EA0004">
        <w:rPr>
          <w:rFonts w:cs="Calibri"/>
        </w:rPr>
        <w:t xml:space="preserve"> to control this</w:t>
      </w:r>
      <w:r w:rsidR="00A36A46">
        <w:rPr>
          <w:rFonts w:cs="Calibri"/>
        </w:rPr>
        <w:t>)</w:t>
      </w:r>
      <w:r>
        <w:rPr>
          <w:rFonts w:cs="Calibri"/>
        </w:rPr>
        <w:t xml:space="preserve">. Out of the period, no chemical accumulation arises in the </w:t>
      </w:r>
      <w:r w:rsidR="00D01AD5">
        <w:rPr>
          <w:rFonts w:cs="Calibri"/>
        </w:rPr>
        <w:t>Root model</w:t>
      </w:r>
      <w:r>
        <w:rPr>
          <w:rFonts w:cs="Calibri"/>
        </w:rPr>
        <w:t xml:space="preserve">. At harvest time, the chemical mass accumulated in root and </w:t>
      </w:r>
      <w:r w:rsidR="00596A99">
        <w:rPr>
          <w:rFonts w:cs="Calibri"/>
        </w:rPr>
        <w:t>root</w:t>
      </w:r>
      <w:r>
        <w:rPr>
          <w:rFonts w:cs="Calibri"/>
        </w:rPr>
        <w:t xml:space="preserve"> compartments gets completely erased (set to zero), which is expressed in the model by the process of ‘Loss by harvest’ (see Table 1). After the harvest time, the transfer processes restart from the germination time in the next growing season.</w:t>
      </w:r>
    </w:p>
    <w:p w14:paraId="25A780F2" w14:textId="77777777" w:rsidR="00263FAF" w:rsidRDefault="00B30A96" w:rsidP="004A1570">
      <w:pPr>
        <w:pStyle w:val="ListParagraph"/>
        <w:spacing w:after="120"/>
        <w:ind w:left="0"/>
        <w:contextualSpacing w:val="0"/>
        <w:jc w:val="both"/>
        <w:rPr>
          <w:rFonts w:cs="Calibri"/>
        </w:rPr>
      </w:pPr>
      <w:r>
        <w:rPr>
          <w:rFonts w:cs="Calibri"/>
        </w:rPr>
        <w:t xml:space="preserve">Figure 1 </w:t>
      </w:r>
      <w:r w:rsidR="00A972ED">
        <w:rPr>
          <w:rFonts w:cs="Calibri"/>
        </w:rPr>
        <w:t>and 2 present</w:t>
      </w:r>
      <w:r>
        <w:rPr>
          <w:rFonts w:cs="Calibri"/>
        </w:rPr>
        <w:t xml:space="preserve"> all the input/loss</w:t>
      </w:r>
      <w:r w:rsidR="00886D2A">
        <w:rPr>
          <w:rFonts w:cs="Calibri"/>
        </w:rPr>
        <w:t>/exchanges</w:t>
      </w:r>
      <w:r>
        <w:rPr>
          <w:rFonts w:cs="Calibri"/>
        </w:rPr>
        <w:t xml:space="preserve"> processes</w:t>
      </w:r>
      <w:r w:rsidR="00A972ED">
        <w:rPr>
          <w:rFonts w:cs="Calibri"/>
        </w:rPr>
        <w:t xml:space="preserve"> for organic </w:t>
      </w:r>
      <w:r w:rsidR="001666A3">
        <w:rPr>
          <w:rFonts w:cs="Calibri"/>
        </w:rPr>
        <w:t xml:space="preserve">substances </w:t>
      </w:r>
      <w:r w:rsidR="00A972ED">
        <w:rPr>
          <w:rFonts w:cs="Calibri"/>
        </w:rPr>
        <w:t xml:space="preserve">and </w:t>
      </w:r>
      <w:r w:rsidR="00B96E68">
        <w:rPr>
          <w:rFonts w:cs="Calibri"/>
        </w:rPr>
        <w:t>metals</w:t>
      </w:r>
      <w:r w:rsidR="00A972ED">
        <w:rPr>
          <w:rFonts w:cs="Calibri"/>
        </w:rPr>
        <w:t>, respectively</w:t>
      </w:r>
      <w:r>
        <w:rPr>
          <w:rFonts w:cs="Calibri"/>
        </w:rPr>
        <w:t>.</w:t>
      </w:r>
      <w:r w:rsidR="00AA3C18">
        <w:rPr>
          <w:rFonts w:cs="Calibri"/>
        </w:rPr>
        <w:t xml:space="preserve"> </w:t>
      </w:r>
    </w:p>
    <w:p w14:paraId="260A8EEB" w14:textId="77777777" w:rsidR="00CB6E3A" w:rsidRDefault="00CB6E3A">
      <w:pPr>
        <w:pStyle w:val="ListParagraph"/>
        <w:spacing w:after="0"/>
        <w:ind w:left="284"/>
        <w:jc w:val="center"/>
        <w:rPr>
          <w:rFonts w:cs="Calibri"/>
        </w:rPr>
      </w:pPr>
    </w:p>
    <w:p w14:paraId="7E19A063" w14:textId="77777777" w:rsidR="00701D81" w:rsidRDefault="00CB4CD6" w:rsidP="00660A8E">
      <w:pPr>
        <w:pStyle w:val="ListParagraph"/>
        <w:spacing w:after="0"/>
        <w:ind w:left="284"/>
        <w:jc w:val="center"/>
        <w:rPr>
          <w:rFonts w:cs="Calibri"/>
        </w:rPr>
      </w:pPr>
      <w:r w:rsidRPr="00CB4CD6">
        <w:rPr>
          <w:rFonts w:cs="Calibri"/>
        </w:rPr>
        <w:t xml:space="preserve"> </w:t>
      </w:r>
      <w:r w:rsidR="00CB6E3A">
        <w:rPr>
          <w:rFonts w:cs="Calibri"/>
          <w:noProof/>
          <w:lang w:eastAsia="en-GB"/>
        </w:rPr>
        <w:drawing>
          <wp:inline distT="0" distB="0" distL="0" distR="0" wp14:anchorId="622B2D70" wp14:editId="2D7AFB87">
            <wp:extent cx="2673350" cy="1949450"/>
            <wp:effectExtent l="19050" t="0" r="0" b="0"/>
            <wp:docPr id="66" name="Objet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00782" cy="4237996"/>
                      <a:chOff x="1357290" y="571480"/>
                      <a:chExt cx="6000782" cy="4237996"/>
                    </a:xfrm>
                  </a:grpSpPr>
                  <a:grpSp>
                    <a:nvGrpSpPr>
                      <a:cNvPr id="95" name="Groupe 94"/>
                      <a:cNvGrpSpPr/>
                    </a:nvGrpSpPr>
                    <a:grpSpPr>
                      <a:xfrm>
                        <a:off x="1357290" y="571480"/>
                        <a:ext cx="6000782" cy="4237996"/>
                        <a:chOff x="1357290" y="571480"/>
                        <a:chExt cx="6000782" cy="4237996"/>
                      </a:xfrm>
                    </a:grpSpPr>
                    <a:sp>
                      <a:nvSpPr>
                        <a:cNvPr id="41" name="Rectangle 40"/>
                        <a:cNvSpPr/>
                      </a:nvSpPr>
                      <a:spPr bwMode="auto">
                        <a:xfrm>
                          <a:off x="1357290" y="3500438"/>
                          <a:ext cx="1000132" cy="785818"/>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ZoneTexte 41"/>
                        <a:cNvSpPr txBox="1"/>
                      </a:nvSpPr>
                      <a:spPr>
                        <a:xfrm>
                          <a:off x="1428728" y="3571876"/>
                          <a:ext cx="857256" cy="646331"/>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dirty="0" err="1" smtClean="0"/>
                              <a:t>Soil</a:t>
                            </a:r>
                            <a:r>
                              <a:rPr lang="fr-FR" dirty="0" smtClean="0"/>
                              <a:t> model</a:t>
                            </a:r>
                            <a:endParaRPr lang="fr-FR" dirty="0"/>
                          </a:p>
                        </a:txBody>
                        <a:useSpRect/>
                      </a:txSp>
                    </a:sp>
                    <a:cxnSp>
                      <a:nvCxnSpPr>
                        <a:cNvPr id="43" name="Connecteur droit avec flèche 42"/>
                        <a:cNvCxnSpPr>
                          <a:endCxn id="86" idx="1"/>
                        </a:cNvCxnSpPr>
                      </a:nvCxnSpPr>
                      <a:spPr bwMode="auto">
                        <a:xfrm>
                          <a:off x="2357422" y="3857628"/>
                          <a:ext cx="64294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4" name="Connecteur droit 43"/>
                        <a:cNvCxnSpPr/>
                      </a:nvCxnSpPr>
                      <a:spPr>
                        <a:xfrm rot="5400000">
                          <a:off x="2357422" y="4071942"/>
                          <a:ext cx="500066" cy="71438"/>
                        </a:xfrm>
                        <a:prstGeom prst="line">
                          <a:avLst/>
                        </a:prstGeom>
                      </a:spPr>
                      <a:style>
                        <a:lnRef idx="1">
                          <a:schemeClr val="accent1"/>
                        </a:lnRef>
                        <a:fillRef idx="0">
                          <a:schemeClr val="accent1"/>
                        </a:fillRef>
                        <a:effectRef idx="0">
                          <a:schemeClr val="accent1"/>
                        </a:effectRef>
                        <a:fontRef idx="minor">
                          <a:schemeClr val="tx1"/>
                        </a:fontRef>
                      </a:style>
                    </a:cxnSp>
                    <a:sp>
                      <a:nvSpPr>
                        <a:cNvPr id="45" name="ZoneTexte 44"/>
                        <a:cNvSpPr txBox="1"/>
                      </a:nvSpPr>
                      <a:spPr>
                        <a:xfrm>
                          <a:off x="2071670" y="4286256"/>
                          <a:ext cx="1000132" cy="523220"/>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smtClean="0"/>
                              <a:t>Mass of </a:t>
                            </a:r>
                            <a:r>
                              <a:rPr lang="fr-FR" sz="1400" dirty="0" err="1" smtClean="0"/>
                              <a:t>pollutants</a:t>
                            </a:r>
                            <a:endParaRPr lang="fr-FR" sz="1400" dirty="0"/>
                          </a:p>
                        </a:txBody>
                        <a:useSpRect/>
                      </a:txSp>
                    </a:sp>
                    <a:pic>
                      <a:nvPicPr>
                        <a:cNvPr id="73" name="Picture 2" descr="CarrotDownload Carrot.jpg ▼"/>
                        <a:cNvPicPr>
                          <a:picLocks noChangeAspect="1" noChangeArrowheads="1"/>
                        </a:cNvPicPr>
                      </a:nvPicPr>
                      <a:blipFill>
                        <a:blip r:embed="rId11" cstate="print"/>
                        <a:srcRect/>
                        <a:stretch>
                          <a:fillRect/>
                        </a:stretch>
                      </a:blipFill>
                      <a:spPr bwMode="auto">
                        <a:xfrm>
                          <a:off x="3857620" y="1714488"/>
                          <a:ext cx="1230931" cy="714380"/>
                        </a:xfrm>
                        <a:prstGeom prst="rect">
                          <a:avLst/>
                        </a:prstGeom>
                        <a:noFill/>
                      </a:spPr>
                    </a:pic>
                    <a:grpSp>
                      <a:nvGrpSpPr>
                        <a:cNvPr id="9" name="Groupe 54"/>
                        <a:cNvGrpSpPr/>
                      </a:nvGrpSpPr>
                      <a:grpSpPr>
                        <a:xfrm>
                          <a:off x="2214546" y="571480"/>
                          <a:ext cx="5143526" cy="3857652"/>
                          <a:chOff x="1643042" y="2643182"/>
                          <a:chExt cx="5143526" cy="3857652"/>
                        </a:xfrm>
                      </a:grpSpPr>
                      <a:sp>
                        <a:nvSpPr>
                          <a:cNvPr id="75" name="Rectangle 74"/>
                          <a:cNvSpPr/>
                        </a:nvSpPr>
                        <a:spPr bwMode="auto">
                          <a:xfrm>
                            <a:off x="2857488" y="3429000"/>
                            <a:ext cx="1857388" cy="1214438"/>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6" name="Connecteur droit avec flèche 75"/>
                          <a:cNvCxnSpPr>
                            <a:stCxn id="87" idx="0"/>
                          </a:cNvCxnSpPr>
                        </a:nvCxnSpPr>
                        <a:spPr bwMode="auto">
                          <a:xfrm rot="5400000" flipH="1" flipV="1">
                            <a:off x="3608384" y="5036356"/>
                            <a:ext cx="785022" cy="79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77" name="ZoneTexte 22"/>
                          <a:cNvSpPr txBox="1">
                            <a:spLocks noChangeArrowheads="1"/>
                          </a:cNvSpPr>
                        </a:nvSpPr>
                        <a:spPr bwMode="auto">
                          <a:xfrm>
                            <a:off x="2285984" y="4714884"/>
                            <a:ext cx="1928813" cy="523220"/>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Transfer from soil to root by </a:t>
                              </a:r>
                              <a:r>
                                <a:rPr lang="en-GB" sz="1400" dirty="0" smtClean="0"/>
                                <a:t>xylem flow</a:t>
                              </a:r>
                              <a:endParaRPr lang="fr-FR" sz="1400" dirty="0">
                                <a:latin typeface="Calibri" pitchFamily="34" charset="0"/>
                              </a:endParaRPr>
                            </a:p>
                          </a:txBody>
                          <a:useSpRect/>
                        </a:txSp>
                      </a:sp>
                      <a:sp>
                        <a:nvSpPr>
                          <a:cNvPr id="78" name="ZoneTexte 22"/>
                          <a:cNvSpPr txBox="1">
                            <a:spLocks noChangeArrowheads="1"/>
                          </a:cNvSpPr>
                        </a:nvSpPr>
                        <a:spPr bwMode="auto">
                          <a:xfrm>
                            <a:off x="4857752" y="3571876"/>
                            <a:ext cx="1500188" cy="523216"/>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a:t>
                              </a:r>
                              <a:r>
                                <a:rPr lang="en-GB" sz="1400" dirty="0" smtClean="0"/>
                                <a:t>degradation</a:t>
                              </a:r>
                              <a:endParaRPr lang="fr-FR" sz="1400" dirty="0">
                                <a:latin typeface="Calibri" pitchFamily="34" charset="0"/>
                              </a:endParaRPr>
                            </a:p>
                          </a:txBody>
                          <a:useSpRect/>
                        </a:txSp>
                      </a:sp>
                      <a:sp>
                        <a:nvSpPr>
                          <a:cNvPr id="79" name="ZoneTexte 22"/>
                          <a:cNvSpPr txBox="1">
                            <a:spLocks noChangeArrowheads="1"/>
                          </a:cNvSpPr>
                        </a:nvSpPr>
                        <a:spPr bwMode="auto">
                          <a:xfrm>
                            <a:off x="1643042" y="2786058"/>
                            <a:ext cx="2500313" cy="523220"/>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Transfer from root to </a:t>
                              </a:r>
                              <a:r>
                                <a:rPr lang="en-GB" sz="1400" dirty="0" smtClean="0"/>
                                <a:t>above-ground </a:t>
                              </a:r>
                              <a:r>
                                <a:rPr lang="en-GB" sz="1400" dirty="0" smtClean="0"/>
                                <a:t>shoot </a:t>
                              </a:r>
                              <a:r>
                                <a:rPr lang="en-GB" sz="1400" dirty="0"/>
                                <a:t>by </a:t>
                              </a:r>
                              <a:r>
                                <a:rPr lang="en-GB" sz="1400" dirty="0" smtClean="0"/>
                                <a:t>xylem flow</a:t>
                              </a:r>
                              <a:endParaRPr lang="fr-FR" sz="1400" dirty="0">
                                <a:latin typeface="Calibri" pitchFamily="34" charset="0"/>
                              </a:endParaRPr>
                            </a:p>
                          </a:txBody>
                          <a:useSpRect/>
                        </a:txSp>
                      </a:sp>
                      <a:cxnSp>
                        <a:nvCxnSpPr>
                          <a:cNvPr id="80" name="Connecteur droit avec flèche 79"/>
                          <a:cNvCxnSpPr/>
                        </a:nvCxnSpPr>
                        <a:spPr bwMode="auto">
                          <a:xfrm>
                            <a:off x="4714876" y="4071942"/>
                            <a:ext cx="11430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1" name="Connecteur droit avec flèche 80"/>
                          <a:cNvCxnSpPr/>
                        </a:nvCxnSpPr>
                        <a:spPr bwMode="auto">
                          <a:xfrm flipV="1">
                            <a:off x="4714876" y="3071810"/>
                            <a:ext cx="857256" cy="50006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2" name="Connecteur droit avec flèche 81"/>
                          <a:cNvCxnSpPr/>
                        </a:nvCxnSpPr>
                        <a:spPr bwMode="auto">
                          <a:xfrm rot="5400000" flipH="1" flipV="1">
                            <a:off x="3608381" y="3035297"/>
                            <a:ext cx="78581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8" name="Groupe 50"/>
                          <a:cNvGrpSpPr/>
                        </a:nvGrpSpPr>
                        <a:grpSpPr>
                          <a:xfrm>
                            <a:off x="2428860" y="5357826"/>
                            <a:ext cx="2286016" cy="1143008"/>
                            <a:chOff x="3071802" y="5357826"/>
                            <a:chExt cx="2286016" cy="1143008"/>
                          </a:xfrm>
                        </a:grpSpPr>
                        <a:sp>
                          <a:nvSpPr>
                            <a:cNvPr id="86" name="Rectangle 85"/>
                            <a:cNvSpPr/>
                          </a:nvSpPr>
                          <a:spPr>
                            <a:xfrm>
                              <a:off x="3071802" y="5357826"/>
                              <a:ext cx="2286016" cy="1143008"/>
                            </a:xfrm>
                            <a:prstGeom prst="rect">
                              <a:avLst/>
                            </a:prstGeom>
                            <a:noFill/>
                            <a:ln>
                              <a:solidFill>
                                <a:schemeClr val="tx2"/>
                              </a:solidFill>
                            </a:ln>
                          </a:spPr>
                          <a:txSp>
                            <a:txBody>
                              <a:bodyPr rtlCol="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87" name="Ellipse 86"/>
                            <a:cNvSpPr/>
                          </a:nvSpPr>
                          <a:spPr>
                            <a:xfrm>
                              <a:off x="4214812" y="5429264"/>
                              <a:ext cx="857256" cy="928694"/>
                            </a:xfrm>
                            <a:prstGeom prst="ellipse">
                              <a:avLst/>
                            </a:prstGeom>
                            <a:noFill/>
                            <a:ln>
                              <a:solidFill>
                                <a:schemeClr val="tx2"/>
                              </a:solidFill>
                            </a:ln>
                          </a:spPr>
                          <a:txSp>
                            <a:txBody>
                              <a:bodyPr rtlCol="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88" name="ZoneTexte 87"/>
                            <a:cNvSpPr txBox="1"/>
                          </a:nvSpPr>
                          <a:spPr>
                            <a:xfrm>
                              <a:off x="4286248" y="5715016"/>
                              <a:ext cx="785818" cy="369332"/>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water</a:t>
                                </a:r>
                                <a:endParaRPr lang="fr-FR" dirty="0"/>
                              </a:p>
                            </a:txBody>
                            <a:useSpRect/>
                          </a:txSp>
                        </a:sp>
                        <a:sp>
                          <a:nvSpPr>
                            <a:cNvPr id="89" name="ZoneTexte 15"/>
                            <a:cNvSpPr txBox="1">
                              <a:spLocks noChangeArrowheads="1"/>
                            </a:cNvSpPr>
                          </a:nvSpPr>
                          <a:spPr bwMode="auto">
                            <a:xfrm>
                              <a:off x="3214678" y="5857892"/>
                              <a:ext cx="928694" cy="58477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dirty="0" err="1" smtClean="0"/>
                                  <a:t>Soil</a:t>
                                </a:r>
                                <a:endParaRPr lang="en-GB" sz="3200" dirty="0"/>
                              </a:p>
                            </a:txBody>
                            <a:useSpRect/>
                          </a:txSp>
                        </a:sp>
                        <a:cxnSp>
                          <a:nvCxnSpPr>
                            <a:cNvPr id="90" name="Connecteur droit avec flèche 89"/>
                            <a:cNvCxnSpPr/>
                          </a:nvCxnSpPr>
                          <a:spPr>
                            <a:xfrm>
                              <a:off x="3857620" y="5786454"/>
                              <a:ext cx="357190" cy="1588"/>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sp>
                          <a:nvSpPr>
                            <a:cNvPr id="91" name="ZoneTexte 90"/>
                            <a:cNvSpPr txBox="1"/>
                          </a:nvSpPr>
                          <a:spPr>
                            <a:xfrm>
                              <a:off x="3143240" y="5429264"/>
                              <a:ext cx="1214446"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a:t>
                                </a:r>
                                <a:r>
                                  <a:rPr lang="fr-FR" sz="1200" dirty="0" err="1" smtClean="0"/>
                                  <a:t>soil</a:t>
                                </a:r>
                                <a:r>
                                  <a:rPr lang="fr-FR" sz="1200" dirty="0" smtClean="0"/>
                                  <a:t> - water</a:t>
                                </a:r>
                                <a:endParaRPr lang="fr-FR" sz="1200" dirty="0"/>
                              </a:p>
                            </a:txBody>
                            <a:useSpRect/>
                          </a:txSp>
                        </a:sp>
                      </a:grpSp>
                      <a:sp>
                        <a:nvSpPr>
                          <a:cNvPr id="84" name="ZoneTexte 22"/>
                          <a:cNvSpPr txBox="1">
                            <a:spLocks noChangeArrowheads="1"/>
                          </a:cNvSpPr>
                        </a:nvSpPr>
                        <a:spPr bwMode="auto">
                          <a:xfrm>
                            <a:off x="5286380" y="2786058"/>
                            <a:ext cx="1500188" cy="307777"/>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a:t>
                              </a:r>
                              <a:r>
                                <a:rPr lang="en-GB" sz="1400" dirty="0" smtClean="0"/>
                                <a:t>harvest</a:t>
                              </a:r>
                              <a:endParaRPr lang="fr-FR" sz="1400" dirty="0">
                                <a:latin typeface="Calibri" pitchFamily="34" charset="0"/>
                              </a:endParaRPr>
                            </a:p>
                          </a:txBody>
                          <a:useSpRect/>
                        </a:txSp>
                      </a:sp>
                      <a:sp>
                        <a:nvSpPr>
                          <a:cNvPr id="85" name="ZoneTexte 15"/>
                          <a:cNvSpPr txBox="1">
                            <a:spLocks noChangeArrowheads="1"/>
                          </a:cNvSpPr>
                        </a:nvSpPr>
                        <a:spPr bwMode="auto">
                          <a:xfrm>
                            <a:off x="2928926" y="3500438"/>
                            <a:ext cx="1357313" cy="58477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dirty="0" err="1"/>
                                <a:t>Root</a:t>
                              </a:r>
                              <a:endParaRPr lang="en-GB" sz="3200" dirty="0"/>
                            </a:p>
                          </a:txBody>
                          <a:useSpRect/>
                        </a:txSp>
                      </a:sp>
                    </a:grpSp>
                  </a:grpSp>
                </lc:lockedCanvas>
              </a:graphicData>
            </a:graphic>
          </wp:inline>
        </w:drawing>
      </w:r>
    </w:p>
    <w:p w14:paraId="382B000F" w14:textId="77777777" w:rsidR="009E7351" w:rsidRPr="00D34B18" w:rsidRDefault="00342D10" w:rsidP="002A0209">
      <w:pPr>
        <w:pStyle w:val="Caption"/>
        <w:rPr>
          <w:lang w:val="en-US"/>
        </w:rPr>
      </w:pPr>
      <w:r w:rsidRPr="00D34B18">
        <w:rPr>
          <w:lang w:val="en-US"/>
        </w:rPr>
        <w:t xml:space="preserve">Figure </w:t>
      </w:r>
      <w:r w:rsidR="009E44B1" w:rsidRPr="00D34B18">
        <w:rPr>
          <w:lang w:val="en-US"/>
        </w:rPr>
        <w:t>1</w:t>
      </w:r>
      <w:r w:rsidR="00212B91" w:rsidRPr="00D34B18">
        <w:rPr>
          <w:lang w:val="en-US"/>
        </w:rPr>
        <w:t xml:space="preserve"> </w:t>
      </w:r>
      <w:r w:rsidR="00022CDB" w:rsidRPr="00D34B18">
        <w:rPr>
          <w:lang w:val="en-US"/>
        </w:rPr>
        <w:t>Input and loss processes</w:t>
      </w:r>
      <w:r w:rsidRPr="00D34B18">
        <w:rPr>
          <w:lang w:val="en-US"/>
        </w:rPr>
        <w:t xml:space="preserve"> in the </w:t>
      </w:r>
      <w:r w:rsidR="00D01AD5">
        <w:rPr>
          <w:lang w:val="en-US"/>
        </w:rPr>
        <w:t>Root model</w:t>
      </w:r>
      <w:r w:rsidR="00FC0839" w:rsidRPr="00D34B18">
        <w:rPr>
          <w:lang w:val="en-US"/>
        </w:rPr>
        <w:t xml:space="preserve"> (for organic substances)</w:t>
      </w:r>
    </w:p>
    <w:p w14:paraId="64AE104C" w14:textId="77777777" w:rsidR="00D96109" w:rsidRDefault="004604F4">
      <w:pPr>
        <w:ind w:left="284"/>
        <w:rPr>
          <w:lang w:val="en-US"/>
        </w:rPr>
      </w:pPr>
      <w:r>
        <w:rPr>
          <w:lang w:val="en-US"/>
        </w:rPr>
        <w:t xml:space="preserve">                             </w:t>
      </w:r>
    </w:p>
    <w:p w14:paraId="04B40D14" w14:textId="77777777" w:rsidR="00CB6E3A" w:rsidRDefault="00CB6E3A">
      <w:pPr>
        <w:ind w:left="284"/>
        <w:jc w:val="center"/>
        <w:rPr>
          <w:lang w:val="en-US"/>
        </w:rPr>
      </w:pPr>
      <w:r>
        <w:rPr>
          <w:noProof/>
          <w:lang w:eastAsia="en-GB"/>
        </w:rPr>
        <w:drawing>
          <wp:inline distT="0" distB="0" distL="0" distR="0" wp14:anchorId="62103BB7" wp14:editId="23CFB4DF">
            <wp:extent cx="2216150" cy="1130300"/>
            <wp:effectExtent l="19050" t="0" r="0" b="0"/>
            <wp:docPr id="252"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786214" cy="2238862"/>
                      <a:chOff x="3286116" y="3071810"/>
                      <a:chExt cx="3786214" cy="2238862"/>
                    </a:xfrm>
                  </a:grpSpPr>
                  <a:grpSp>
                    <a:nvGrpSpPr>
                      <a:cNvPr id="24" name="Groupe 23"/>
                      <a:cNvGrpSpPr/>
                    </a:nvGrpSpPr>
                    <a:grpSpPr>
                      <a:xfrm>
                        <a:off x="3286116" y="3071810"/>
                        <a:ext cx="3786214" cy="2238862"/>
                        <a:chOff x="3286116" y="3071810"/>
                        <a:chExt cx="3786214" cy="2238862"/>
                      </a:xfrm>
                    </a:grpSpPr>
                    <a:pic>
                      <a:nvPicPr>
                        <a:cNvPr id="14" name="Picture 2" descr="CarrotDownload Carrot.jpg ▼"/>
                        <a:cNvPicPr>
                          <a:picLocks noChangeAspect="1" noChangeArrowheads="1"/>
                        </a:cNvPicPr>
                      </a:nvPicPr>
                      <a:blipFill>
                        <a:blip r:embed="rId11" cstate="print"/>
                        <a:srcRect/>
                        <a:stretch>
                          <a:fillRect/>
                        </a:stretch>
                      </a:blipFill>
                      <a:spPr bwMode="auto">
                        <a:xfrm>
                          <a:off x="4143372" y="3143248"/>
                          <a:ext cx="1230931" cy="714380"/>
                        </a:xfrm>
                        <a:prstGeom prst="rect">
                          <a:avLst/>
                        </a:prstGeom>
                        <a:noFill/>
                      </a:spPr>
                    </a:pic>
                    <a:grpSp>
                      <a:nvGrpSpPr>
                        <a:cNvPr id="4" name="Groupe 20"/>
                        <a:cNvGrpSpPr/>
                      </a:nvGrpSpPr>
                      <a:grpSpPr>
                        <a:xfrm>
                          <a:off x="3286116" y="3071810"/>
                          <a:ext cx="3786214" cy="2238862"/>
                          <a:chOff x="3286116" y="3071809"/>
                          <a:chExt cx="3786214" cy="2238862"/>
                        </a:xfrm>
                      </a:grpSpPr>
                      <a:grpSp>
                        <a:nvGrpSpPr>
                          <a:cNvPr id="5" name="Groupe 21"/>
                          <a:cNvGrpSpPr/>
                        </a:nvGrpSpPr>
                        <a:grpSpPr>
                          <a:xfrm>
                            <a:off x="3286116" y="3071809"/>
                            <a:ext cx="2214578" cy="2238862"/>
                            <a:chOff x="3214678" y="1857363"/>
                            <a:chExt cx="2214578" cy="2238862"/>
                          </a:xfrm>
                        </a:grpSpPr>
                        <a:sp>
                          <a:nvSpPr>
                            <a:cNvPr id="9" name="Rectangle 8"/>
                            <a:cNvSpPr/>
                          </a:nvSpPr>
                          <a:spPr bwMode="auto">
                            <a:xfrm>
                              <a:off x="3214678" y="1857363"/>
                              <a:ext cx="2214578" cy="928699"/>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ZoneTexte 13"/>
                            <a:cNvSpPr txBox="1">
                              <a:spLocks noChangeArrowheads="1"/>
                            </a:cNvSpPr>
                          </a:nvSpPr>
                          <a:spPr bwMode="auto">
                            <a:xfrm>
                              <a:off x="3286125" y="1928813"/>
                              <a:ext cx="1214437" cy="58477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dirty="0" err="1" smtClean="0"/>
                                  <a:t>Root</a:t>
                                </a:r>
                                <a:endParaRPr lang="en-GB" sz="3200" dirty="0"/>
                              </a:p>
                            </a:txBody>
                            <a:useSpRect/>
                          </a:txSp>
                        </a:sp>
                        <a:cxnSp>
                          <a:nvCxnSpPr>
                            <a:cNvPr id="11" name="Connecteur droit avec flèche 10"/>
                            <a:cNvCxnSpPr>
                              <a:stCxn id="12" idx="0"/>
                              <a:endCxn id="9" idx="2"/>
                            </a:cNvCxnSpPr>
                          </a:nvCxnSpPr>
                          <a:spPr bwMode="auto">
                            <a:xfrm rot="5400000" flipH="1" flipV="1">
                              <a:off x="4036215" y="3071809"/>
                              <a:ext cx="571499" cy="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2" name="ZoneTexte 22"/>
                            <a:cNvSpPr txBox="1">
                              <a:spLocks noChangeArrowheads="1"/>
                            </a:cNvSpPr>
                          </a:nvSpPr>
                          <a:spPr bwMode="auto">
                            <a:xfrm>
                              <a:off x="3214678" y="3357561"/>
                              <a:ext cx="2214565" cy="738664"/>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Transfer from soil to </a:t>
                                </a:r>
                                <a:r>
                                  <a:rPr lang="en-GB" sz="1400" dirty="0" smtClean="0"/>
                                  <a:t>root</a:t>
                                </a:r>
                                <a:r>
                                  <a:rPr lang="en-GB" sz="1400" dirty="0" smtClean="0"/>
                                  <a:t> </a:t>
                                </a:r>
                                <a:r>
                                  <a:rPr lang="en-GB" sz="1400" dirty="0"/>
                                  <a:t>by </a:t>
                                </a:r>
                                <a:r>
                                  <a:rPr lang="en-GB" sz="1400" dirty="0" smtClean="0"/>
                                  <a:t>the equilibrium transfer factor</a:t>
                                </a:r>
                                <a:endParaRPr lang="fr-FR" sz="1400" dirty="0">
                                  <a:latin typeface="Calibri" pitchFamily="34" charset="0"/>
                                </a:endParaRPr>
                              </a:p>
                            </a:txBody>
                            <a:useSpRect/>
                          </a:txSp>
                        </a:sp>
                      </a:grpSp>
                      <a:sp>
                        <a:nvSpPr>
                          <a:cNvPr id="2" name="ZoneTexte 22"/>
                          <a:cNvSpPr txBox="1">
                            <a:spLocks noChangeArrowheads="1"/>
                          </a:cNvSpPr>
                        </a:nvSpPr>
                        <a:spPr bwMode="auto">
                          <a:xfrm>
                            <a:off x="5572132" y="3071809"/>
                            <a:ext cx="1500198" cy="30777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harvest</a:t>
                              </a:r>
                              <a:endParaRPr lang="fr-FR" sz="1400" dirty="0">
                                <a:latin typeface="Calibri" pitchFamily="34" charset="0"/>
                              </a:endParaRPr>
                            </a:p>
                          </a:txBody>
                          <a:useSpRect/>
                        </a:txSp>
                      </a:sp>
                      <a:cxnSp>
                        <a:nvCxnSpPr>
                          <a:cNvPr id="6" name="Connecteur droit avec flèche 5"/>
                          <a:cNvCxnSpPr/>
                        </a:nvCxnSpPr>
                        <a:spPr bwMode="auto">
                          <a:xfrm>
                            <a:off x="5500694" y="3500437"/>
                            <a:ext cx="107157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grpSp>
                </lc:lockedCanvas>
              </a:graphicData>
            </a:graphic>
          </wp:inline>
        </w:drawing>
      </w:r>
      <w:r w:rsidR="00CB4CD6" w:rsidRPr="00CB4CD6">
        <w:rPr>
          <w:lang w:val="en-US"/>
        </w:rPr>
        <w:t xml:space="preserve"> </w:t>
      </w:r>
    </w:p>
    <w:p w14:paraId="0A666719" w14:textId="77777777" w:rsidR="006306FB" w:rsidRDefault="00212B91" w:rsidP="002A0209">
      <w:pPr>
        <w:pStyle w:val="Caption"/>
        <w:rPr>
          <w:lang w:val="en-US"/>
        </w:rPr>
      </w:pPr>
      <w:r w:rsidRPr="00D34B18">
        <w:rPr>
          <w:lang w:val="en-US"/>
        </w:rPr>
        <w:t>Figure 2</w:t>
      </w:r>
      <w:r w:rsidR="006306FB" w:rsidRPr="00D34B18">
        <w:rPr>
          <w:lang w:val="en-US"/>
        </w:rPr>
        <w:t xml:space="preserve"> Input and loss processes in the </w:t>
      </w:r>
      <w:r w:rsidR="00D01AD5">
        <w:rPr>
          <w:lang w:val="en-US"/>
        </w:rPr>
        <w:t>Root model</w:t>
      </w:r>
      <w:r w:rsidR="006306FB" w:rsidRPr="00D34B18">
        <w:rPr>
          <w:lang w:val="en-US"/>
        </w:rPr>
        <w:t xml:space="preserve"> (for </w:t>
      </w:r>
      <w:r w:rsidR="00B96E68" w:rsidRPr="00D34B18">
        <w:rPr>
          <w:lang w:val="en-US"/>
        </w:rPr>
        <w:t>metals</w:t>
      </w:r>
      <w:r w:rsidR="006306FB" w:rsidRPr="00D34B18">
        <w:rPr>
          <w:lang w:val="en-US"/>
        </w:rPr>
        <w:t>)</w:t>
      </w:r>
    </w:p>
    <w:p w14:paraId="158DF1B7" w14:textId="77777777" w:rsidR="00161AE6" w:rsidRDefault="00161AE6" w:rsidP="00660A8E">
      <w:pPr>
        <w:spacing w:after="0"/>
        <w:ind w:left="284"/>
        <w:jc w:val="center"/>
        <w:rPr>
          <w:lang w:val="en-US"/>
        </w:rPr>
      </w:pPr>
    </w:p>
    <w:p w14:paraId="017EC5D6" w14:textId="77777777" w:rsidR="00161AE6" w:rsidRPr="00D34B18" w:rsidRDefault="00161AE6" w:rsidP="00660A8E">
      <w:pPr>
        <w:spacing w:after="0"/>
        <w:ind w:left="284"/>
        <w:jc w:val="center"/>
        <w:rPr>
          <w:lang w:val="en-US"/>
        </w:rPr>
      </w:pPr>
    </w:p>
    <w:p w14:paraId="777859BD" w14:textId="77777777" w:rsidR="00EF3097" w:rsidRDefault="00E77F1F">
      <w:pPr>
        <w:pStyle w:val="Heading2"/>
        <w:numPr>
          <w:ilvl w:val="1"/>
          <w:numId w:val="1"/>
        </w:numPr>
        <w:spacing w:before="0"/>
        <w:ind w:left="0" w:firstLine="0"/>
      </w:pPr>
      <w:bookmarkStart w:id="60" w:name="_Toc352861499"/>
      <w:bookmarkStart w:id="61" w:name="_Toc352861574"/>
      <w:bookmarkStart w:id="62" w:name="_Toc410398124"/>
      <w:r>
        <w:t>Coupling with other models</w:t>
      </w:r>
      <w:bookmarkEnd w:id="60"/>
      <w:bookmarkEnd w:id="61"/>
      <w:bookmarkEnd w:id="62"/>
      <w:r>
        <w:t xml:space="preserve"> </w:t>
      </w:r>
    </w:p>
    <w:p w14:paraId="5F178DF0" w14:textId="77777777" w:rsidR="00063F12" w:rsidRDefault="002A04B9" w:rsidP="004C2EFA">
      <w:pPr>
        <w:pStyle w:val="ListParagraph"/>
        <w:spacing w:after="0"/>
        <w:ind w:left="0"/>
        <w:jc w:val="both"/>
        <w:rPr>
          <w:rFonts w:cs="Calibri"/>
        </w:rPr>
      </w:pPr>
      <w:r>
        <w:rPr>
          <w:rFonts w:cs="Calibri"/>
        </w:rPr>
        <w:t xml:space="preserve">The </w:t>
      </w:r>
      <w:r w:rsidR="00D01AD5">
        <w:rPr>
          <w:rFonts w:cs="Calibri"/>
        </w:rPr>
        <w:t>Root model</w:t>
      </w:r>
      <w:r>
        <w:rPr>
          <w:rFonts w:cs="Calibri"/>
        </w:rPr>
        <w:t xml:space="preserve"> can </w:t>
      </w:r>
      <w:r w:rsidR="00F151FF">
        <w:rPr>
          <w:rFonts w:cs="Calibri"/>
        </w:rPr>
        <w:t xml:space="preserve">potentially </w:t>
      </w:r>
      <w:r>
        <w:rPr>
          <w:rFonts w:cs="Calibri"/>
        </w:rPr>
        <w:t xml:space="preserve">be coupled </w:t>
      </w:r>
      <w:r w:rsidR="00FA397E">
        <w:rPr>
          <w:rFonts w:cs="Calibri"/>
        </w:rPr>
        <w:t>with</w:t>
      </w:r>
      <w:r>
        <w:rPr>
          <w:rFonts w:cs="Calibri"/>
        </w:rPr>
        <w:t xml:space="preserve"> other models </w:t>
      </w:r>
      <w:r w:rsidR="00FA397E">
        <w:rPr>
          <w:rFonts w:cs="Calibri"/>
        </w:rPr>
        <w:t>stored in</w:t>
      </w:r>
      <w:r>
        <w:rPr>
          <w:rFonts w:cs="Calibri"/>
        </w:rPr>
        <w:t xml:space="preserve"> </w:t>
      </w:r>
      <w:r w:rsidRPr="00F74179">
        <w:rPr>
          <w:rFonts w:cs="Calibri"/>
        </w:rPr>
        <w:t xml:space="preserve">the </w:t>
      </w:r>
      <w:r w:rsidR="00161AE6">
        <w:rPr>
          <w:rFonts w:cs="Calibri"/>
        </w:rPr>
        <w:t>Merlin-Expo</w:t>
      </w:r>
      <w:r w:rsidR="00161AE6" w:rsidRPr="00F74179">
        <w:rPr>
          <w:rFonts w:cs="Calibri"/>
        </w:rPr>
        <w:t xml:space="preserve"> </w:t>
      </w:r>
      <w:r w:rsidRPr="00F74179">
        <w:rPr>
          <w:rFonts w:cs="Calibri"/>
        </w:rPr>
        <w:t>library.</w:t>
      </w:r>
      <w:r>
        <w:rPr>
          <w:rFonts w:cs="Calibri"/>
        </w:rPr>
        <w:t xml:space="preserve"> These </w:t>
      </w:r>
      <w:r w:rsidR="00FA397E">
        <w:rPr>
          <w:rFonts w:cs="Calibri"/>
        </w:rPr>
        <w:t>models</w:t>
      </w:r>
      <w:r>
        <w:rPr>
          <w:rFonts w:cs="Calibri"/>
        </w:rPr>
        <w:t xml:space="preserve"> can </w:t>
      </w:r>
      <w:r w:rsidR="00FA397E">
        <w:rPr>
          <w:rFonts w:cs="Calibri"/>
        </w:rPr>
        <w:t>estimate</w:t>
      </w:r>
      <w:r>
        <w:rPr>
          <w:rFonts w:cs="Calibri"/>
        </w:rPr>
        <w:t xml:space="preserve"> loading</w:t>
      </w:r>
      <w:r w:rsidR="00FA397E">
        <w:rPr>
          <w:rFonts w:cs="Calibri"/>
        </w:rPr>
        <w:t>s</w:t>
      </w:r>
      <w:r>
        <w:rPr>
          <w:rFonts w:cs="Calibri"/>
        </w:rPr>
        <w:t xml:space="preserve"> </w:t>
      </w:r>
      <w:r w:rsidR="00FA397E">
        <w:rPr>
          <w:rFonts w:cs="Calibri"/>
        </w:rPr>
        <w:t>as input data used for the</w:t>
      </w:r>
      <w:r w:rsidR="00D73A76">
        <w:rPr>
          <w:rFonts w:cs="Calibri"/>
        </w:rPr>
        <w:t xml:space="preserve"> </w:t>
      </w:r>
      <w:r w:rsidR="00D01AD5">
        <w:rPr>
          <w:rFonts w:cs="Calibri"/>
        </w:rPr>
        <w:t>Root model</w:t>
      </w:r>
      <w:r w:rsidR="00161AE6">
        <w:rPr>
          <w:rFonts w:cs="Calibri"/>
        </w:rPr>
        <w:t>.</w:t>
      </w:r>
    </w:p>
    <w:p w14:paraId="25AD1352" w14:textId="77777777" w:rsidR="00161AE6" w:rsidRDefault="00161AE6" w:rsidP="00660A8E">
      <w:pPr>
        <w:pStyle w:val="ListParagraph"/>
        <w:spacing w:after="0"/>
        <w:ind w:left="284"/>
        <w:jc w:val="both"/>
        <w:rPr>
          <w:rFonts w:cs="Calibri"/>
        </w:rPr>
      </w:pPr>
    </w:p>
    <w:p w14:paraId="7BCAF02D" w14:textId="77777777" w:rsidR="00D73A76" w:rsidRPr="00D34B18" w:rsidRDefault="00C50797" w:rsidP="002A0209">
      <w:pPr>
        <w:pStyle w:val="Caption"/>
        <w:rPr>
          <w:rFonts w:cs="Calibri"/>
        </w:rPr>
      </w:pPr>
      <w:r w:rsidRPr="00D34B18">
        <w:t xml:space="preserve">Table </w:t>
      </w:r>
      <w:r w:rsidR="00B42F4E">
        <w:fldChar w:fldCharType="begin"/>
      </w:r>
      <w:r w:rsidR="006E1CD7">
        <w:instrText xml:space="preserve"> SEQ Table \* ARABIC </w:instrText>
      </w:r>
      <w:r w:rsidR="00B42F4E">
        <w:fldChar w:fldCharType="separate"/>
      </w:r>
      <w:r w:rsidR="00CB6E3A">
        <w:rPr>
          <w:noProof/>
        </w:rPr>
        <w:t>2</w:t>
      </w:r>
      <w:r w:rsidR="00B42F4E">
        <w:rPr>
          <w:noProof/>
        </w:rPr>
        <w:fldChar w:fldCharType="end"/>
      </w:r>
      <w:r w:rsidRPr="00D34B18">
        <w:t xml:space="preserve"> </w:t>
      </w:r>
      <w:r w:rsidR="00F518B6" w:rsidRPr="00D34B18">
        <w:t xml:space="preserve">Potential models to be coupled with the </w:t>
      </w:r>
      <w:r w:rsidR="00D01AD5">
        <w:t>Root model</w:t>
      </w:r>
    </w:p>
    <w:tbl>
      <w:tblPr>
        <w:tblW w:w="104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9"/>
        <w:gridCol w:w="6373"/>
      </w:tblGrid>
      <w:tr w:rsidR="000D7138" w:rsidRPr="0056346A" w14:paraId="23ED810A" w14:textId="77777777" w:rsidTr="00161AE6">
        <w:trPr>
          <w:jc w:val="center"/>
        </w:trPr>
        <w:tc>
          <w:tcPr>
            <w:tcW w:w="4039" w:type="dxa"/>
          </w:tcPr>
          <w:p w14:paraId="336CE1D0" w14:textId="77777777" w:rsidR="000D7138" w:rsidRPr="00DF46DF" w:rsidRDefault="000D7138" w:rsidP="00660A8E">
            <w:pPr>
              <w:pStyle w:val="ListParagraph"/>
              <w:spacing w:after="0"/>
              <w:ind w:left="284"/>
              <w:jc w:val="both"/>
              <w:rPr>
                <w:rFonts w:cs="Calibri"/>
                <w:b/>
                <w:sz w:val="20"/>
                <w:szCs w:val="20"/>
              </w:rPr>
            </w:pPr>
            <w:r w:rsidRPr="00DF46DF">
              <w:rPr>
                <w:rFonts w:cs="Calibri"/>
                <w:b/>
                <w:sz w:val="20"/>
                <w:szCs w:val="20"/>
              </w:rPr>
              <w:t>Coupled model</w:t>
            </w:r>
          </w:p>
        </w:tc>
        <w:tc>
          <w:tcPr>
            <w:tcW w:w="6373" w:type="dxa"/>
          </w:tcPr>
          <w:p w14:paraId="731FBEF4" w14:textId="77777777" w:rsidR="000D7138" w:rsidRPr="00DF46DF" w:rsidRDefault="00D6208F" w:rsidP="00660A8E">
            <w:pPr>
              <w:pStyle w:val="ListParagraph"/>
              <w:spacing w:after="0"/>
              <w:ind w:left="284"/>
              <w:jc w:val="both"/>
              <w:rPr>
                <w:rFonts w:cs="Calibri"/>
                <w:b/>
                <w:sz w:val="20"/>
                <w:szCs w:val="20"/>
              </w:rPr>
            </w:pPr>
            <w:r>
              <w:rPr>
                <w:rFonts w:cs="Calibri"/>
                <w:b/>
                <w:sz w:val="20"/>
                <w:szCs w:val="20"/>
              </w:rPr>
              <w:t>Loadings estimated by coupled models</w:t>
            </w:r>
          </w:p>
        </w:tc>
      </w:tr>
      <w:tr w:rsidR="000D7138" w:rsidRPr="0056346A" w14:paraId="4F28A480" w14:textId="77777777" w:rsidTr="00161AE6">
        <w:trPr>
          <w:jc w:val="center"/>
        </w:trPr>
        <w:tc>
          <w:tcPr>
            <w:tcW w:w="4039" w:type="dxa"/>
          </w:tcPr>
          <w:p w14:paraId="697C33C6" w14:textId="77777777" w:rsidR="000D7138" w:rsidRPr="00C677A3" w:rsidRDefault="00C677A3" w:rsidP="00660A8E">
            <w:pPr>
              <w:pStyle w:val="ListParagraph"/>
              <w:spacing w:after="0"/>
              <w:ind w:left="284"/>
              <w:jc w:val="both"/>
              <w:rPr>
                <w:rFonts w:cs="Calibri"/>
                <w:sz w:val="20"/>
                <w:szCs w:val="20"/>
              </w:rPr>
            </w:pPr>
            <w:r>
              <w:rPr>
                <w:rFonts w:cs="Calibri"/>
                <w:sz w:val="20"/>
                <w:szCs w:val="20"/>
              </w:rPr>
              <w:t>S</w:t>
            </w:r>
            <w:r w:rsidR="000E44C3" w:rsidRPr="00C677A3">
              <w:rPr>
                <w:rFonts w:cs="Calibri"/>
                <w:sz w:val="20"/>
                <w:szCs w:val="20"/>
              </w:rPr>
              <w:t xml:space="preserve">oil </w:t>
            </w:r>
            <w:r w:rsidR="00D6208F" w:rsidRPr="00C677A3">
              <w:rPr>
                <w:rFonts w:cs="Calibri"/>
                <w:sz w:val="20"/>
                <w:szCs w:val="20"/>
              </w:rPr>
              <w:t>model</w:t>
            </w:r>
          </w:p>
          <w:p w14:paraId="5CDB1648" w14:textId="77777777" w:rsidR="00107B2F" w:rsidRPr="00C677A3" w:rsidRDefault="00107B2F" w:rsidP="00660A8E">
            <w:pPr>
              <w:pStyle w:val="ListParagraph"/>
              <w:spacing w:after="0"/>
              <w:ind w:left="284"/>
              <w:jc w:val="both"/>
              <w:rPr>
                <w:rFonts w:cs="Calibri"/>
                <w:sz w:val="20"/>
                <w:szCs w:val="20"/>
              </w:rPr>
            </w:pPr>
          </w:p>
        </w:tc>
        <w:tc>
          <w:tcPr>
            <w:tcW w:w="6373" w:type="dxa"/>
          </w:tcPr>
          <w:p w14:paraId="5BF2C2D0" w14:textId="77777777" w:rsidR="00C677A3" w:rsidRDefault="009F20E6" w:rsidP="00660A8E">
            <w:pPr>
              <w:pStyle w:val="ListParagraph"/>
              <w:spacing w:after="0"/>
              <w:ind w:left="284"/>
              <w:jc w:val="both"/>
              <w:rPr>
                <w:rFonts w:cs="Calibri"/>
                <w:sz w:val="20"/>
                <w:szCs w:val="20"/>
              </w:rPr>
            </w:pPr>
            <w:r>
              <w:rPr>
                <w:rFonts w:cs="Calibri"/>
                <w:sz w:val="20"/>
                <w:szCs w:val="20"/>
              </w:rPr>
              <w:t xml:space="preserve">The </w:t>
            </w:r>
            <w:r w:rsidR="001E4731">
              <w:rPr>
                <w:rFonts w:cs="Calibri"/>
                <w:sz w:val="20"/>
                <w:szCs w:val="20"/>
              </w:rPr>
              <w:t xml:space="preserve">soil </w:t>
            </w:r>
            <w:r w:rsidR="00355D50">
              <w:rPr>
                <w:rFonts w:cs="Calibri"/>
                <w:sz w:val="20"/>
                <w:szCs w:val="20"/>
              </w:rPr>
              <w:t>model estimates the mass of the organic</w:t>
            </w:r>
            <w:r w:rsidR="00C677A3">
              <w:rPr>
                <w:rFonts w:cs="Calibri"/>
                <w:sz w:val="20"/>
                <w:szCs w:val="20"/>
              </w:rPr>
              <w:t>/</w:t>
            </w:r>
            <w:r w:rsidR="00B96E68">
              <w:rPr>
                <w:rFonts w:cs="Calibri"/>
                <w:sz w:val="20"/>
                <w:szCs w:val="20"/>
              </w:rPr>
              <w:t>metal</w:t>
            </w:r>
            <w:r w:rsidR="00355D50">
              <w:rPr>
                <w:rFonts w:cs="Calibri"/>
                <w:sz w:val="20"/>
                <w:szCs w:val="20"/>
              </w:rPr>
              <w:t xml:space="preserve"> substance accumulated in the surface soil</w:t>
            </w:r>
            <w:r w:rsidR="00161AE6">
              <w:rPr>
                <w:rFonts w:cs="Calibri"/>
                <w:sz w:val="20"/>
                <w:szCs w:val="20"/>
              </w:rPr>
              <w:t xml:space="preserve"> (or root zone soil)</w:t>
            </w:r>
            <w:r w:rsidR="00355D50">
              <w:rPr>
                <w:rFonts w:cs="Calibri"/>
                <w:sz w:val="20"/>
                <w:szCs w:val="20"/>
              </w:rPr>
              <w:t xml:space="preserve">. This mass </w:t>
            </w:r>
            <w:r w:rsidR="001A0309">
              <w:rPr>
                <w:rFonts w:cs="Calibri"/>
                <w:sz w:val="20"/>
                <w:szCs w:val="20"/>
              </w:rPr>
              <w:t xml:space="preserve">of the substance in soil pore water </w:t>
            </w:r>
            <w:r w:rsidR="00355D50">
              <w:rPr>
                <w:rFonts w:cs="Calibri"/>
                <w:sz w:val="20"/>
                <w:szCs w:val="20"/>
              </w:rPr>
              <w:t>is used as an input to calculate</w:t>
            </w:r>
            <w:r w:rsidR="00C677A3">
              <w:rPr>
                <w:rFonts w:cs="Calibri"/>
                <w:sz w:val="20"/>
                <w:szCs w:val="20"/>
              </w:rPr>
              <w:t>:</w:t>
            </w:r>
          </w:p>
          <w:p w14:paraId="0B288CAB" w14:textId="77777777" w:rsidR="000D7138" w:rsidRDefault="00C677A3" w:rsidP="00660A8E">
            <w:pPr>
              <w:pStyle w:val="ListParagraph"/>
              <w:numPr>
                <w:ilvl w:val="0"/>
                <w:numId w:val="13"/>
              </w:numPr>
              <w:spacing w:after="0"/>
              <w:ind w:left="284" w:firstLine="0"/>
              <w:jc w:val="both"/>
              <w:rPr>
                <w:rFonts w:cs="Calibri"/>
                <w:sz w:val="20"/>
                <w:szCs w:val="20"/>
              </w:rPr>
            </w:pPr>
            <w:r>
              <w:rPr>
                <w:rFonts w:cs="Calibri"/>
                <w:sz w:val="20"/>
                <w:szCs w:val="20"/>
              </w:rPr>
              <w:t>T</w:t>
            </w:r>
            <w:r w:rsidR="00355D50">
              <w:rPr>
                <w:rFonts w:cs="Calibri"/>
                <w:sz w:val="20"/>
                <w:szCs w:val="20"/>
              </w:rPr>
              <w:t xml:space="preserve">he </w:t>
            </w:r>
            <w:r w:rsidR="00887313">
              <w:rPr>
                <w:rFonts w:cs="Calibri"/>
                <w:sz w:val="20"/>
                <w:szCs w:val="20"/>
              </w:rPr>
              <w:t xml:space="preserve">transfer of </w:t>
            </w:r>
            <w:r>
              <w:rPr>
                <w:rFonts w:cs="Calibri"/>
                <w:sz w:val="20"/>
                <w:szCs w:val="20"/>
              </w:rPr>
              <w:t>organic substances</w:t>
            </w:r>
            <w:r w:rsidR="00355D50">
              <w:rPr>
                <w:rFonts w:cs="Calibri"/>
                <w:sz w:val="20"/>
                <w:szCs w:val="20"/>
              </w:rPr>
              <w:t xml:space="preserve"> from soil to root by transpiration stream.</w:t>
            </w:r>
          </w:p>
          <w:p w14:paraId="2DA92D33" w14:textId="77777777" w:rsidR="009C1129" w:rsidRDefault="001A0309">
            <w:pPr>
              <w:spacing w:after="0"/>
              <w:ind w:left="284"/>
              <w:jc w:val="both"/>
              <w:rPr>
                <w:rFonts w:cs="Calibri"/>
                <w:sz w:val="20"/>
                <w:szCs w:val="20"/>
              </w:rPr>
            </w:pPr>
            <w:r>
              <w:rPr>
                <w:rFonts w:cs="Calibri"/>
                <w:sz w:val="20"/>
                <w:szCs w:val="20"/>
              </w:rPr>
              <w:t>This total mass of the substance in soil is used as an input to calculate:</w:t>
            </w:r>
          </w:p>
          <w:p w14:paraId="4E37D664" w14:textId="77777777" w:rsidR="00C677A3" w:rsidRPr="003F611F" w:rsidRDefault="00C677A3" w:rsidP="00CE25A7">
            <w:pPr>
              <w:pStyle w:val="ListParagraph"/>
              <w:numPr>
                <w:ilvl w:val="0"/>
                <w:numId w:val="13"/>
              </w:numPr>
              <w:spacing w:after="0"/>
              <w:ind w:left="284" w:firstLine="0"/>
              <w:jc w:val="both"/>
              <w:rPr>
                <w:rFonts w:cs="Calibri"/>
                <w:sz w:val="20"/>
                <w:szCs w:val="20"/>
              </w:rPr>
            </w:pPr>
            <w:r>
              <w:rPr>
                <w:rFonts w:cs="Calibri"/>
                <w:sz w:val="20"/>
                <w:szCs w:val="20"/>
              </w:rPr>
              <w:t xml:space="preserve">The transfer of </w:t>
            </w:r>
            <w:r w:rsidR="00B96E68">
              <w:rPr>
                <w:rFonts w:cs="Calibri"/>
                <w:sz w:val="20"/>
                <w:szCs w:val="20"/>
              </w:rPr>
              <w:t>metals</w:t>
            </w:r>
            <w:r>
              <w:rPr>
                <w:rFonts w:cs="Calibri"/>
                <w:sz w:val="20"/>
                <w:szCs w:val="20"/>
              </w:rPr>
              <w:t xml:space="preserve"> from soil to </w:t>
            </w:r>
            <w:r w:rsidR="00596A99">
              <w:rPr>
                <w:rFonts w:cs="Calibri"/>
                <w:sz w:val="20"/>
                <w:szCs w:val="20"/>
              </w:rPr>
              <w:t>root</w:t>
            </w:r>
            <w:r>
              <w:rPr>
                <w:rFonts w:cs="Calibri"/>
                <w:sz w:val="20"/>
                <w:szCs w:val="20"/>
              </w:rPr>
              <w:t xml:space="preserve"> </w:t>
            </w:r>
            <w:r w:rsidR="00CF0D64">
              <w:rPr>
                <w:rFonts w:cs="Calibri"/>
                <w:sz w:val="20"/>
                <w:szCs w:val="20"/>
              </w:rPr>
              <w:t xml:space="preserve">governed </w:t>
            </w:r>
            <w:r>
              <w:rPr>
                <w:rFonts w:cs="Calibri"/>
                <w:sz w:val="20"/>
                <w:szCs w:val="20"/>
              </w:rPr>
              <w:t>by equilibrium transfer factor</w:t>
            </w:r>
            <w:r w:rsidR="001666A3">
              <w:rPr>
                <w:rFonts w:cs="Calibri"/>
                <w:sz w:val="20"/>
                <w:szCs w:val="20"/>
              </w:rPr>
              <w:t>s</w:t>
            </w:r>
            <w:r>
              <w:rPr>
                <w:rFonts w:cs="Calibri"/>
                <w:sz w:val="20"/>
                <w:szCs w:val="20"/>
              </w:rPr>
              <w:t>.</w:t>
            </w:r>
          </w:p>
        </w:tc>
      </w:tr>
    </w:tbl>
    <w:p w14:paraId="653BAB19" w14:textId="77777777" w:rsidR="00D73A76" w:rsidRDefault="00D73A76" w:rsidP="00660A8E">
      <w:pPr>
        <w:pStyle w:val="ListParagraph"/>
        <w:spacing w:after="0"/>
        <w:ind w:left="284"/>
        <w:jc w:val="both"/>
        <w:rPr>
          <w:rFonts w:cs="Calibri"/>
        </w:rPr>
      </w:pPr>
    </w:p>
    <w:p w14:paraId="3D1FCDCD" w14:textId="77777777" w:rsidR="00EF3097" w:rsidRDefault="00594E72">
      <w:pPr>
        <w:pStyle w:val="ListParagraph"/>
        <w:spacing w:after="0"/>
        <w:ind w:left="0"/>
        <w:jc w:val="both"/>
        <w:rPr>
          <w:rFonts w:cs="Calibri"/>
        </w:rPr>
      </w:pPr>
      <w:r>
        <w:rPr>
          <w:rFonts w:cs="Calibri"/>
        </w:rPr>
        <w:t xml:space="preserve">Figure </w:t>
      </w:r>
      <w:r w:rsidR="00A27225">
        <w:rPr>
          <w:rFonts w:cs="Calibri"/>
        </w:rPr>
        <w:t>3</w:t>
      </w:r>
      <w:r>
        <w:rPr>
          <w:rFonts w:cs="Calibri"/>
        </w:rPr>
        <w:t xml:space="preserve"> </w:t>
      </w:r>
      <w:r w:rsidR="00A27225">
        <w:rPr>
          <w:rFonts w:cs="Calibri"/>
        </w:rPr>
        <w:t>and 4 present</w:t>
      </w:r>
      <w:r>
        <w:rPr>
          <w:rFonts w:cs="Calibri"/>
        </w:rPr>
        <w:t xml:space="preserve"> the input and loss processes for the </w:t>
      </w:r>
      <w:r w:rsidR="00D01AD5">
        <w:rPr>
          <w:rFonts w:cs="Calibri"/>
        </w:rPr>
        <w:t>Root model</w:t>
      </w:r>
      <w:r>
        <w:rPr>
          <w:rFonts w:cs="Calibri"/>
        </w:rPr>
        <w:t xml:space="preserve"> together with other models relevant for the processes.</w:t>
      </w:r>
    </w:p>
    <w:p w14:paraId="082704A6" w14:textId="77777777" w:rsidR="00CB6E3A" w:rsidRDefault="00CB6E3A">
      <w:pPr>
        <w:pStyle w:val="ListParagraph"/>
        <w:spacing w:after="0"/>
        <w:ind w:left="284"/>
        <w:jc w:val="center"/>
        <w:rPr>
          <w:rFonts w:cs="Calibri"/>
        </w:rPr>
      </w:pPr>
    </w:p>
    <w:p w14:paraId="5BE9F93E" w14:textId="77777777" w:rsidR="00F57361" w:rsidRDefault="009902DC" w:rsidP="00660A8E">
      <w:pPr>
        <w:pStyle w:val="ListParagraph"/>
        <w:spacing w:after="0"/>
        <w:ind w:left="284"/>
        <w:jc w:val="center"/>
        <w:rPr>
          <w:rFonts w:cs="Calibri"/>
        </w:rPr>
      </w:pPr>
      <w:r w:rsidRPr="009902DC" w:rsidDel="009902DC">
        <w:rPr>
          <w:rFonts w:cs="Calibri"/>
        </w:rPr>
        <w:t xml:space="preserve"> </w:t>
      </w:r>
      <w:r w:rsidR="00CB6E3A">
        <w:rPr>
          <w:rFonts w:cs="Calibri"/>
          <w:noProof/>
          <w:lang w:eastAsia="en-GB"/>
        </w:rPr>
        <w:drawing>
          <wp:inline distT="0" distB="0" distL="0" distR="0" wp14:anchorId="725A9D3C" wp14:editId="194EF8EA">
            <wp:extent cx="2273300" cy="1746250"/>
            <wp:effectExtent l="19050" t="0" r="0" b="0"/>
            <wp:docPr id="68" name="Objet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00782" cy="4237996"/>
                      <a:chOff x="1357290" y="571480"/>
                      <a:chExt cx="6000782" cy="4237996"/>
                    </a:xfrm>
                  </a:grpSpPr>
                  <a:grpSp>
                    <a:nvGrpSpPr>
                      <a:cNvPr id="95" name="Groupe 94"/>
                      <a:cNvGrpSpPr/>
                    </a:nvGrpSpPr>
                    <a:grpSpPr>
                      <a:xfrm>
                        <a:off x="1357290" y="571480"/>
                        <a:ext cx="6000782" cy="4237996"/>
                        <a:chOff x="1357290" y="571480"/>
                        <a:chExt cx="6000782" cy="4237996"/>
                      </a:xfrm>
                    </a:grpSpPr>
                    <a:sp>
                      <a:nvSpPr>
                        <a:cNvPr id="41" name="Rectangle 40"/>
                        <a:cNvSpPr/>
                      </a:nvSpPr>
                      <a:spPr bwMode="auto">
                        <a:xfrm>
                          <a:off x="1357290" y="3500438"/>
                          <a:ext cx="1000132" cy="785818"/>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2" name="ZoneTexte 41"/>
                        <a:cNvSpPr txBox="1"/>
                      </a:nvSpPr>
                      <a:spPr>
                        <a:xfrm>
                          <a:off x="1428728" y="3571876"/>
                          <a:ext cx="857256" cy="646331"/>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dirty="0" err="1" smtClean="0"/>
                              <a:t>Soil</a:t>
                            </a:r>
                            <a:r>
                              <a:rPr lang="fr-FR" dirty="0" smtClean="0"/>
                              <a:t> model</a:t>
                            </a:r>
                            <a:endParaRPr lang="fr-FR" dirty="0"/>
                          </a:p>
                        </a:txBody>
                        <a:useSpRect/>
                      </a:txSp>
                    </a:sp>
                    <a:cxnSp>
                      <a:nvCxnSpPr>
                        <a:cNvPr id="43" name="Connecteur droit avec flèche 42"/>
                        <a:cNvCxnSpPr>
                          <a:endCxn id="86" idx="1"/>
                        </a:cNvCxnSpPr>
                      </a:nvCxnSpPr>
                      <a:spPr bwMode="auto">
                        <a:xfrm>
                          <a:off x="2357422" y="3857628"/>
                          <a:ext cx="64294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4" name="Connecteur droit 43"/>
                        <a:cNvCxnSpPr/>
                      </a:nvCxnSpPr>
                      <a:spPr>
                        <a:xfrm rot="5400000">
                          <a:off x="2357422" y="4071942"/>
                          <a:ext cx="500066" cy="71438"/>
                        </a:xfrm>
                        <a:prstGeom prst="line">
                          <a:avLst/>
                        </a:prstGeom>
                      </a:spPr>
                      <a:style>
                        <a:lnRef idx="1">
                          <a:schemeClr val="accent1"/>
                        </a:lnRef>
                        <a:fillRef idx="0">
                          <a:schemeClr val="accent1"/>
                        </a:fillRef>
                        <a:effectRef idx="0">
                          <a:schemeClr val="accent1"/>
                        </a:effectRef>
                        <a:fontRef idx="minor">
                          <a:schemeClr val="tx1"/>
                        </a:fontRef>
                      </a:style>
                    </a:cxnSp>
                    <a:sp>
                      <a:nvSpPr>
                        <a:cNvPr id="45" name="ZoneTexte 44"/>
                        <a:cNvSpPr txBox="1"/>
                      </a:nvSpPr>
                      <a:spPr>
                        <a:xfrm>
                          <a:off x="2071670" y="4286256"/>
                          <a:ext cx="1000132" cy="523220"/>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smtClean="0"/>
                              <a:t>Mass of </a:t>
                            </a:r>
                            <a:r>
                              <a:rPr lang="fr-FR" sz="1400" dirty="0" err="1" smtClean="0"/>
                              <a:t>pollutants</a:t>
                            </a:r>
                            <a:endParaRPr lang="fr-FR" sz="1400" dirty="0"/>
                          </a:p>
                        </a:txBody>
                        <a:useSpRect/>
                      </a:txSp>
                    </a:sp>
                    <a:pic>
                      <a:nvPicPr>
                        <a:cNvPr id="73" name="Picture 2" descr="CarrotDownload Carrot.jpg ▼"/>
                        <a:cNvPicPr>
                          <a:picLocks noChangeAspect="1" noChangeArrowheads="1"/>
                        </a:cNvPicPr>
                      </a:nvPicPr>
                      <a:blipFill>
                        <a:blip r:embed="rId11" cstate="print"/>
                        <a:srcRect/>
                        <a:stretch>
                          <a:fillRect/>
                        </a:stretch>
                      </a:blipFill>
                      <a:spPr bwMode="auto">
                        <a:xfrm>
                          <a:off x="3857620" y="1714488"/>
                          <a:ext cx="1230931" cy="714380"/>
                        </a:xfrm>
                        <a:prstGeom prst="rect">
                          <a:avLst/>
                        </a:prstGeom>
                        <a:noFill/>
                      </a:spPr>
                    </a:pic>
                    <a:grpSp>
                      <a:nvGrpSpPr>
                        <a:cNvPr id="9" name="Groupe 54"/>
                        <a:cNvGrpSpPr/>
                      </a:nvGrpSpPr>
                      <a:grpSpPr>
                        <a:xfrm>
                          <a:off x="2214546" y="571480"/>
                          <a:ext cx="5143526" cy="3857652"/>
                          <a:chOff x="1643042" y="2643182"/>
                          <a:chExt cx="5143526" cy="3857652"/>
                        </a:xfrm>
                      </a:grpSpPr>
                      <a:sp>
                        <a:nvSpPr>
                          <a:cNvPr id="75" name="Rectangle 74"/>
                          <a:cNvSpPr/>
                        </a:nvSpPr>
                        <a:spPr bwMode="auto">
                          <a:xfrm>
                            <a:off x="2857488" y="3429000"/>
                            <a:ext cx="1857388" cy="1214438"/>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6" name="Connecteur droit avec flèche 75"/>
                          <a:cNvCxnSpPr>
                            <a:stCxn id="87" idx="0"/>
                          </a:cNvCxnSpPr>
                        </a:nvCxnSpPr>
                        <a:spPr bwMode="auto">
                          <a:xfrm rot="5400000" flipH="1" flipV="1">
                            <a:off x="3608384" y="5036356"/>
                            <a:ext cx="785022" cy="79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77" name="ZoneTexte 22"/>
                          <a:cNvSpPr txBox="1">
                            <a:spLocks noChangeArrowheads="1"/>
                          </a:cNvSpPr>
                        </a:nvSpPr>
                        <a:spPr bwMode="auto">
                          <a:xfrm>
                            <a:off x="2285984" y="4714884"/>
                            <a:ext cx="1928813" cy="523220"/>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Transfer from soil to root by </a:t>
                              </a:r>
                              <a:r>
                                <a:rPr lang="en-GB" sz="1400" dirty="0" smtClean="0"/>
                                <a:t>xylem flow</a:t>
                              </a:r>
                              <a:endParaRPr lang="fr-FR" sz="1400" dirty="0">
                                <a:latin typeface="Calibri" pitchFamily="34" charset="0"/>
                              </a:endParaRPr>
                            </a:p>
                          </a:txBody>
                          <a:useSpRect/>
                        </a:txSp>
                      </a:sp>
                      <a:sp>
                        <a:nvSpPr>
                          <a:cNvPr id="78" name="ZoneTexte 22"/>
                          <a:cNvSpPr txBox="1">
                            <a:spLocks noChangeArrowheads="1"/>
                          </a:cNvSpPr>
                        </a:nvSpPr>
                        <a:spPr bwMode="auto">
                          <a:xfrm>
                            <a:off x="4857752" y="3571876"/>
                            <a:ext cx="1500188" cy="523216"/>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a:t>
                              </a:r>
                              <a:r>
                                <a:rPr lang="en-GB" sz="1400" dirty="0" smtClean="0"/>
                                <a:t>degradation</a:t>
                              </a:r>
                              <a:endParaRPr lang="fr-FR" sz="1400" dirty="0">
                                <a:latin typeface="Calibri" pitchFamily="34" charset="0"/>
                              </a:endParaRPr>
                            </a:p>
                          </a:txBody>
                          <a:useSpRect/>
                        </a:txSp>
                      </a:sp>
                      <a:sp>
                        <a:nvSpPr>
                          <a:cNvPr id="79" name="ZoneTexte 22"/>
                          <a:cNvSpPr txBox="1">
                            <a:spLocks noChangeArrowheads="1"/>
                          </a:cNvSpPr>
                        </a:nvSpPr>
                        <a:spPr bwMode="auto">
                          <a:xfrm>
                            <a:off x="1643042" y="2786058"/>
                            <a:ext cx="2500313" cy="523220"/>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Transfer from root to </a:t>
                              </a:r>
                              <a:r>
                                <a:rPr lang="en-GB" sz="1400" dirty="0" smtClean="0"/>
                                <a:t>above-ground </a:t>
                              </a:r>
                              <a:r>
                                <a:rPr lang="en-GB" sz="1400" dirty="0" smtClean="0"/>
                                <a:t>shoot </a:t>
                              </a:r>
                              <a:r>
                                <a:rPr lang="en-GB" sz="1400" dirty="0"/>
                                <a:t>by </a:t>
                              </a:r>
                              <a:r>
                                <a:rPr lang="en-GB" sz="1400" dirty="0" smtClean="0"/>
                                <a:t>xylem flow</a:t>
                              </a:r>
                              <a:endParaRPr lang="fr-FR" sz="1400" dirty="0">
                                <a:latin typeface="Calibri" pitchFamily="34" charset="0"/>
                              </a:endParaRPr>
                            </a:p>
                          </a:txBody>
                          <a:useSpRect/>
                        </a:txSp>
                      </a:sp>
                      <a:cxnSp>
                        <a:nvCxnSpPr>
                          <a:cNvPr id="80" name="Connecteur droit avec flèche 79"/>
                          <a:cNvCxnSpPr/>
                        </a:nvCxnSpPr>
                        <a:spPr bwMode="auto">
                          <a:xfrm>
                            <a:off x="4714876" y="4071942"/>
                            <a:ext cx="1143000" cy="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1" name="Connecteur droit avec flèche 80"/>
                          <a:cNvCxnSpPr/>
                        </a:nvCxnSpPr>
                        <a:spPr bwMode="auto">
                          <a:xfrm flipV="1">
                            <a:off x="4714876" y="3071810"/>
                            <a:ext cx="857256" cy="50006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2" name="Connecteur droit avec flèche 81"/>
                          <a:cNvCxnSpPr/>
                        </a:nvCxnSpPr>
                        <a:spPr bwMode="auto">
                          <a:xfrm rot="5400000" flipH="1" flipV="1">
                            <a:off x="3608381" y="3035297"/>
                            <a:ext cx="785818"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8" name="Groupe 50"/>
                          <a:cNvGrpSpPr/>
                        </a:nvGrpSpPr>
                        <a:grpSpPr>
                          <a:xfrm>
                            <a:off x="2428860" y="5357826"/>
                            <a:ext cx="2286016" cy="1143008"/>
                            <a:chOff x="3071802" y="5357826"/>
                            <a:chExt cx="2286016" cy="1143008"/>
                          </a:xfrm>
                        </a:grpSpPr>
                        <a:sp>
                          <a:nvSpPr>
                            <a:cNvPr id="86" name="Rectangle 85"/>
                            <a:cNvSpPr/>
                          </a:nvSpPr>
                          <a:spPr>
                            <a:xfrm>
                              <a:off x="3071802" y="5357826"/>
                              <a:ext cx="2286016" cy="1143008"/>
                            </a:xfrm>
                            <a:prstGeom prst="rect">
                              <a:avLst/>
                            </a:prstGeom>
                            <a:noFill/>
                            <a:ln>
                              <a:solidFill>
                                <a:schemeClr val="tx2"/>
                              </a:solidFill>
                            </a:ln>
                          </a:spPr>
                          <a:txSp>
                            <a:txBody>
                              <a:bodyPr rtlCol="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87" name="Ellipse 86"/>
                            <a:cNvSpPr/>
                          </a:nvSpPr>
                          <a:spPr>
                            <a:xfrm>
                              <a:off x="4214812" y="5429264"/>
                              <a:ext cx="857256" cy="928694"/>
                            </a:xfrm>
                            <a:prstGeom prst="ellipse">
                              <a:avLst/>
                            </a:prstGeom>
                            <a:noFill/>
                            <a:ln>
                              <a:solidFill>
                                <a:schemeClr val="tx2"/>
                              </a:solidFill>
                            </a:ln>
                          </a:spPr>
                          <a:txSp>
                            <a:txBody>
                              <a:bodyPr rtlCol="0"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88" name="ZoneTexte 87"/>
                            <a:cNvSpPr txBox="1"/>
                          </a:nvSpPr>
                          <a:spPr>
                            <a:xfrm>
                              <a:off x="4286248" y="5715016"/>
                              <a:ext cx="785818" cy="369332"/>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water</a:t>
                                </a:r>
                                <a:endParaRPr lang="fr-FR" dirty="0"/>
                              </a:p>
                            </a:txBody>
                            <a:useSpRect/>
                          </a:txSp>
                        </a:sp>
                        <a:sp>
                          <a:nvSpPr>
                            <a:cNvPr id="89" name="ZoneTexte 15"/>
                            <a:cNvSpPr txBox="1">
                              <a:spLocks noChangeArrowheads="1"/>
                            </a:cNvSpPr>
                          </a:nvSpPr>
                          <a:spPr bwMode="auto">
                            <a:xfrm>
                              <a:off x="3214678" y="5857892"/>
                              <a:ext cx="928694" cy="58477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dirty="0" err="1" smtClean="0"/>
                                  <a:t>Soil</a:t>
                                </a:r>
                                <a:endParaRPr lang="en-GB" sz="3200" dirty="0"/>
                              </a:p>
                            </a:txBody>
                            <a:useSpRect/>
                          </a:txSp>
                        </a:sp>
                        <a:cxnSp>
                          <a:nvCxnSpPr>
                            <a:cNvPr id="90" name="Connecteur droit avec flèche 89"/>
                            <a:cNvCxnSpPr/>
                          </a:nvCxnSpPr>
                          <a:spPr>
                            <a:xfrm>
                              <a:off x="3857620" y="5786454"/>
                              <a:ext cx="357190" cy="1588"/>
                            </a:xfrm>
                            <a:prstGeom prst="straightConnector1">
                              <a:avLst/>
                            </a:prstGeom>
                            <a:ln>
                              <a:headEnd type="arrow"/>
                              <a:tailEnd type="arrow"/>
                            </a:ln>
                          </a:spPr>
                          <a:style>
                            <a:lnRef idx="1">
                              <a:schemeClr val="accent1"/>
                            </a:lnRef>
                            <a:fillRef idx="0">
                              <a:schemeClr val="accent1"/>
                            </a:fillRef>
                            <a:effectRef idx="0">
                              <a:schemeClr val="accent1"/>
                            </a:effectRef>
                            <a:fontRef idx="minor">
                              <a:schemeClr val="tx1"/>
                            </a:fontRef>
                          </a:style>
                        </a:cxnSp>
                        <a:sp>
                          <a:nvSpPr>
                            <a:cNvPr id="91" name="ZoneTexte 90"/>
                            <a:cNvSpPr txBox="1"/>
                          </a:nvSpPr>
                          <a:spPr>
                            <a:xfrm>
                              <a:off x="3143240" y="5429264"/>
                              <a:ext cx="1214446"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a:t>
                                </a:r>
                                <a:r>
                                  <a:rPr lang="fr-FR" sz="1200" dirty="0" err="1" smtClean="0"/>
                                  <a:t>soil</a:t>
                                </a:r>
                                <a:r>
                                  <a:rPr lang="fr-FR" sz="1200" dirty="0" smtClean="0"/>
                                  <a:t> - water</a:t>
                                </a:r>
                                <a:endParaRPr lang="fr-FR" sz="1200" dirty="0"/>
                              </a:p>
                            </a:txBody>
                            <a:useSpRect/>
                          </a:txSp>
                        </a:sp>
                      </a:grpSp>
                      <a:sp>
                        <a:nvSpPr>
                          <a:cNvPr id="84" name="ZoneTexte 22"/>
                          <a:cNvSpPr txBox="1">
                            <a:spLocks noChangeArrowheads="1"/>
                          </a:cNvSpPr>
                        </a:nvSpPr>
                        <a:spPr bwMode="auto">
                          <a:xfrm>
                            <a:off x="5286380" y="2786058"/>
                            <a:ext cx="1500188" cy="307777"/>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a:t>
                              </a:r>
                              <a:r>
                                <a:rPr lang="en-GB" sz="1400" dirty="0" smtClean="0"/>
                                <a:t>harvest</a:t>
                              </a:r>
                              <a:endParaRPr lang="fr-FR" sz="1400" dirty="0">
                                <a:latin typeface="Calibri" pitchFamily="34" charset="0"/>
                              </a:endParaRPr>
                            </a:p>
                          </a:txBody>
                          <a:useSpRect/>
                        </a:txSp>
                      </a:sp>
                      <a:sp>
                        <a:nvSpPr>
                          <a:cNvPr id="85" name="ZoneTexte 15"/>
                          <a:cNvSpPr txBox="1">
                            <a:spLocks noChangeArrowheads="1"/>
                          </a:cNvSpPr>
                        </a:nvSpPr>
                        <a:spPr bwMode="auto">
                          <a:xfrm>
                            <a:off x="2928926" y="3500438"/>
                            <a:ext cx="1357313" cy="58477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dirty="0" err="1"/>
                                <a:t>Root</a:t>
                              </a:r>
                              <a:endParaRPr lang="en-GB" sz="3200" dirty="0"/>
                            </a:p>
                          </a:txBody>
                          <a:useSpRect/>
                        </a:txSp>
                      </a:sp>
                    </a:grpSp>
                  </a:grpSp>
                </lc:lockedCanvas>
              </a:graphicData>
            </a:graphic>
          </wp:inline>
        </w:drawing>
      </w:r>
    </w:p>
    <w:p w14:paraId="3A0BAE6B" w14:textId="77777777" w:rsidR="00860BFC" w:rsidRPr="00D34B18" w:rsidRDefault="00F151FF" w:rsidP="002A0209">
      <w:pPr>
        <w:pStyle w:val="Caption"/>
        <w:rPr>
          <w:lang w:val="en-US"/>
        </w:rPr>
      </w:pPr>
      <w:r w:rsidRPr="00D34B18">
        <w:rPr>
          <w:lang w:val="en-US"/>
        </w:rPr>
        <w:t xml:space="preserve">Figure </w:t>
      </w:r>
      <w:r w:rsidR="00912F26" w:rsidRPr="00D34B18">
        <w:rPr>
          <w:lang w:val="en-US"/>
        </w:rPr>
        <w:t>3</w:t>
      </w:r>
      <w:r w:rsidR="00212B91" w:rsidRPr="00D34B18">
        <w:rPr>
          <w:lang w:val="en-US"/>
        </w:rPr>
        <w:t xml:space="preserve"> </w:t>
      </w:r>
      <w:r w:rsidRPr="00D34B18">
        <w:rPr>
          <w:lang w:val="en-US"/>
        </w:rPr>
        <w:t xml:space="preserve">Potential </w:t>
      </w:r>
      <w:r w:rsidR="005D090B" w:rsidRPr="00D34B18">
        <w:rPr>
          <w:lang w:val="en-US"/>
        </w:rPr>
        <w:t>linkages</w:t>
      </w:r>
      <w:r w:rsidRPr="00D34B18">
        <w:rPr>
          <w:lang w:val="en-US"/>
        </w:rPr>
        <w:t xml:space="preserve"> with other models</w:t>
      </w:r>
      <w:r w:rsidR="00A27225" w:rsidRPr="00D34B18">
        <w:rPr>
          <w:lang w:val="en-US"/>
        </w:rPr>
        <w:t xml:space="preserve"> (for organic substances)</w:t>
      </w:r>
    </w:p>
    <w:p w14:paraId="6D2F121D" w14:textId="77777777" w:rsidR="00B9205E" w:rsidRDefault="00B9205E" w:rsidP="00660A8E">
      <w:pPr>
        <w:pStyle w:val="ListParagraph"/>
        <w:spacing w:after="0"/>
        <w:ind w:left="284"/>
        <w:jc w:val="center"/>
        <w:rPr>
          <w:b/>
          <w:lang w:val="en-US"/>
        </w:rPr>
      </w:pPr>
    </w:p>
    <w:p w14:paraId="41D6DB2C" w14:textId="77777777" w:rsidR="00860BFC" w:rsidRDefault="0073015C" w:rsidP="00660A8E">
      <w:pPr>
        <w:pStyle w:val="ListParagraph"/>
        <w:spacing w:after="0"/>
        <w:ind w:left="284"/>
        <w:jc w:val="center"/>
        <w:rPr>
          <w:b/>
          <w:lang w:val="en-US"/>
        </w:rPr>
      </w:pPr>
      <w:r w:rsidRPr="0073015C">
        <w:rPr>
          <w:noProof/>
          <w:lang w:eastAsia="ja-JP"/>
        </w:rPr>
        <w:t xml:space="preserve"> </w:t>
      </w:r>
      <w:r w:rsidR="00CB6E3A">
        <w:rPr>
          <w:b/>
          <w:noProof/>
          <w:lang w:eastAsia="en-GB"/>
        </w:rPr>
        <w:drawing>
          <wp:inline distT="0" distB="0" distL="0" distR="0" wp14:anchorId="05AFF510" wp14:editId="4A59284D">
            <wp:extent cx="1905000" cy="800100"/>
            <wp:effectExtent l="19050" t="0" r="0" b="0"/>
            <wp:docPr id="59" name="Obje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71953" cy="1869530"/>
                      <a:chOff x="3286116" y="3071810"/>
                      <a:chExt cx="4071953" cy="1869530"/>
                    </a:xfrm>
                  </a:grpSpPr>
                  <a:grpSp>
                    <a:nvGrpSpPr>
                      <a:cNvPr id="58" name="Groupe 57"/>
                      <a:cNvGrpSpPr/>
                    </a:nvGrpSpPr>
                    <a:grpSpPr>
                      <a:xfrm>
                        <a:off x="3286116" y="3071810"/>
                        <a:ext cx="4071953" cy="1869530"/>
                        <a:chOff x="3286116" y="3071810"/>
                        <a:chExt cx="4071953" cy="1869530"/>
                      </a:xfrm>
                    </a:grpSpPr>
                    <a:grpSp>
                      <a:nvGrpSpPr>
                        <a:cNvPr id="3" name="Groupe 23"/>
                        <a:cNvGrpSpPr/>
                      </a:nvGrpSpPr>
                      <a:grpSpPr>
                        <a:xfrm>
                          <a:off x="3286116" y="3071810"/>
                          <a:ext cx="4071953" cy="1738796"/>
                          <a:chOff x="3286116" y="3071810"/>
                          <a:chExt cx="4071953" cy="1738796"/>
                        </a:xfrm>
                      </a:grpSpPr>
                      <a:pic>
                        <a:nvPicPr>
                          <a:cNvPr id="14" name="Picture 2" descr="CarrotDownload Carrot.jpg ▼"/>
                          <a:cNvPicPr>
                            <a:picLocks noChangeAspect="1" noChangeArrowheads="1"/>
                          </a:cNvPicPr>
                        </a:nvPicPr>
                        <a:blipFill>
                          <a:blip r:embed="rId11" cstate="print"/>
                          <a:srcRect/>
                          <a:stretch>
                            <a:fillRect/>
                          </a:stretch>
                        </a:blipFill>
                        <a:spPr bwMode="auto">
                          <a:xfrm>
                            <a:off x="4143372" y="3143248"/>
                            <a:ext cx="1230931" cy="714380"/>
                          </a:xfrm>
                          <a:prstGeom prst="rect">
                            <a:avLst/>
                          </a:prstGeom>
                          <a:noFill/>
                        </a:spPr>
                      </a:pic>
                      <a:grpSp>
                        <a:nvGrpSpPr>
                          <a:cNvPr id="7" name="Groupe 20"/>
                          <a:cNvGrpSpPr/>
                        </a:nvGrpSpPr>
                        <a:grpSpPr>
                          <a:xfrm>
                            <a:off x="3286116" y="3071810"/>
                            <a:ext cx="4071953" cy="1738796"/>
                            <a:chOff x="3286116" y="3071809"/>
                            <a:chExt cx="4071953" cy="1738796"/>
                          </a:xfrm>
                        </a:grpSpPr>
                        <a:grpSp>
                          <a:nvGrpSpPr>
                            <a:cNvPr id="8" name="Groupe 21"/>
                            <a:cNvGrpSpPr/>
                          </a:nvGrpSpPr>
                          <a:grpSpPr>
                            <a:xfrm>
                              <a:off x="3286116" y="3071809"/>
                              <a:ext cx="4071953" cy="1738796"/>
                              <a:chOff x="3214678" y="1857363"/>
                              <a:chExt cx="4071953" cy="1738796"/>
                            </a:xfrm>
                          </a:grpSpPr>
                          <a:sp>
                            <a:nvSpPr>
                              <a:cNvPr id="9" name="Rectangle 8"/>
                              <a:cNvSpPr/>
                            </a:nvSpPr>
                            <a:spPr bwMode="auto">
                              <a:xfrm>
                                <a:off x="3214678" y="1857363"/>
                                <a:ext cx="2214578" cy="928699"/>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ZoneTexte 13"/>
                              <a:cNvSpPr txBox="1">
                                <a:spLocks noChangeArrowheads="1"/>
                              </a:cNvSpPr>
                            </a:nvSpPr>
                            <a:spPr bwMode="auto">
                              <a:xfrm>
                                <a:off x="3286125" y="1928813"/>
                                <a:ext cx="1214437" cy="58477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3200" dirty="0" err="1" smtClean="0"/>
                                    <a:t>Root</a:t>
                                  </a:r>
                                  <a:endParaRPr lang="en-GB" sz="3200" dirty="0"/>
                                </a:p>
                              </a:txBody>
                              <a:useSpRect/>
                            </a:txSp>
                          </a:sp>
                          <a:cxnSp>
                            <a:nvCxnSpPr>
                              <a:cNvPr id="11" name="Connecteur droit avec flèche 10"/>
                              <a:cNvCxnSpPr>
                                <a:stCxn id="50" idx="0"/>
                                <a:endCxn id="9" idx="2"/>
                              </a:cNvCxnSpPr>
                            </a:nvCxnSpPr>
                            <a:spPr bwMode="auto">
                              <a:xfrm rot="16200000" flipV="1">
                                <a:off x="4054078" y="3053952"/>
                                <a:ext cx="571499"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2" name="ZoneTexte 22"/>
                              <a:cNvSpPr txBox="1">
                                <a:spLocks noChangeArrowheads="1"/>
                              </a:cNvSpPr>
                            </a:nvSpPr>
                            <a:spPr bwMode="auto">
                              <a:xfrm>
                                <a:off x="5072066" y="2857495"/>
                                <a:ext cx="2214565" cy="738664"/>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Transfer from soil to </a:t>
                                  </a:r>
                                  <a:r>
                                    <a:rPr lang="en-GB" sz="1400" dirty="0" smtClean="0"/>
                                    <a:t>root</a:t>
                                  </a:r>
                                  <a:r>
                                    <a:rPr lang="en-GB" sz="1400" dirty="0" smtClean="0"/>
                                    <a:t> </a:t>
                                  </a:r>
                                  <a:r>
                                    <a:rPr lang="en-GB" sz="1400" dirty="0"/>
                                    <a:t>by </a:t>
                                  </a:r>
                                  <a:r>
                                    <a:rPr lang="en-GB" sz="1400" dirty="0" smtClean="0"/>
                                    <a:t>the equilibrium transfer factor</a:t>
                                  </a:r>
                                  <a:endParaRPr lang="fr-FR" sz="1400" dirty="0">
                                    <a:latin typeface="Calibri" pitchFamily="34" charset="0"/>
                                  </a:endParaRPr>
                                </a:p>
                              </a:txBody>
                              <a:useSpRect/>
                            </a:txSp>
                          </a:sp>
                        </a:grpSp>
                        <a:sp>
                          <a:nvSpPr>
                            <a:cNvPr id="5" name="ZoneTexte 22"/>
                            <a:cNvSpPr txBox="1">
                              <a:spLocks noChangeArrowheads="1"/>
                            </a:cNvSpPr>
                          </a:nvSpPr>
                          <a:spPr bwMode="auto">
                            <a:xfrm>
                              <a:off x="5572132" y="3071809"/>
                              <a:ext cx="1500198" cy="30777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harvest</a:t>
                                </a:r>
                                <a:endParaRPr lang="fr-FR" sz="1400" dirty="0">
                                  <a:latin typeface="Calibri" pitchFamily="34" charset="0"/>
                                </a:endParaRPr>
                              </a:p>
                            </a:txBody>
                            <a:useSpRect/>
                          </a:txSp>
                        </a:sp>
                        <a:cxnSp>
                          <a:nvCxnSpPr>
                            <a:cNvPr id="6" name="Connecteur droit avec flèche 5"/>
                            <a:cNvCxnSpPr/>
                          </a:nvCxnSpPr>
                          <a:spPr bwMode="auto">
                            <a:xfrm>
                              <a:off x="5500694" y="3500437"/>
                              <a:ext cx="107157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grpSp>
                    <a:sp>
                      <a:nvSpPr>
                        <a:cNvPr id="50" name="ZoneTexte 33"/>
                        <a:cNvSpPr txBox="1">
                          <a:spLocks noChangeArrowheads="1"/>
                        </a:cNvSpPr>
                      </a:nvSpPr>
                      <a:spPr bwMode="auto">
                        <a:xfrm>
                          <a:off x="3786182" y="4572008"/>
                          <a:ext cx="1285884" cy="369332"/>
                        </a:xfrm>
                        <a:prstGeom prst="rect">
                          <a:avLst/>
                        </a:prstGeom>
                        <a:noFill/>
                        <a:ln w="9525">
                          <a:solidFill>
                            <a:schemeClr val="tx2"/>
                          </a:solid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Soil</a:t>
                            </a:r>
                            <a:r>
                              <a:rPr lang="fr-FR" dirty="0" smtClean="0"/>
                              <a:t> model</a:t>
                            </a:r>
                            <a:endParaRPr lang="en-GB" dirty="0"/>
                          </a:p>
                        </a:txBody>
                        <a:useSpRect/>
                      </a:txSp>
                    </a:sp>
                    <a:cxnSp>
                      <a:nvCxnSpPr>
                        <a:cNvPr id="57" name="Connecteur droit 56"/>
                        <a:cNvCxnSpPr>
                          <a:endCxn id="12" idx="1"/>
                        </a:cNvCxnSpPr>
                      </a:nvCxnSpPr>
                      <a:spPr>
                        <a:xfrm>
                          <a:off x="4429124" y="4286256"/>
                          <a:ext cx="714380" cy="155018"/>
                        </a:xfrm>
                        <a:prstGeom prst="line">
                          <a:avLst/>
                        </a:prstGeom>
                      </a:spPr>
                      <a:style>
                        <a:lnRef idx="1">
                          <a:schemeClr val="accent1"/>
                        </a:lnRef>
                        <a:fillRef idx="0">
                          <a:schemeClr val="accent1"/>
                        </a:fillRef>
                        <a:effectRef idx="0">
                          <a:schemeClr val="accent1"/>
                        </a:effectRef>
                        <a:fontRef idx="minor">
                          <a:schemeClr val="tx1"/>
                        </a:fontRef>
                      </a:style>
                    </a:cxnSp>
                  </a:grpSp>
                </lc:lockedCanvas>
              </a:graphicData>
            </a:graphic>
          </wp:inline>
        </w:drawing>
      </w:r>
      <w:r w:rsidRPr="0073015C">
        <w:rPr>
          <w:b/>
          <w:lang w:val="en-US"/>
        </w:rPr>
        <w:t xml:space="preserve"> </w:t>
      </w:r>
    </w:p>
    <w:p w14:paraId="6AA2EB8B" w14:textId="77777777" w:rsidR="00860BFC" w:rsidRPr="00D34B18" w:rsidRDefault="00912F26" w:rsidP="002A0209">
      <w:pPr>
        <w:pStyle w:val="Caption"/>
        <w:rPr>
          <w:lang w:val="en-US"/>
        </w:rPr>
      </w:pPr>
      <w:r w:rsidRPr="00D34B18">
        <w:rPr>
          <w:lang w:val="en-US"/>
        </w:rPr>
        <w:t>Figure 4</w:t>
      </w:r>
      <w:r w:rsidR="00212B91" w:rsidRPr="00D34B18">
        <w:rPr>
          <w:lang w:val="en-US"/>
        </w:rPr>
        <w:t xml:space="preserve"> </w:t>
      </w:r>
      <w:r w:rsidRPr="00D34B18">
        <w:rPr>
          <w:lang w:val="en-US"/>
        </w:rPr>
        <w:t xml:space="preserve">Potential </w:t>
      </w:r>
      <w:r w:rsidR="005D090B" w:rsidRPr="00D34B18">
        <w:rPr>
          <w:lang w:val="en-US"/>
        </w:rPr>
        <w:t>linkages</w:t>
      </w:r>
      <w:r w:rsidRPr="00D34B18">
        <w:rPr>
          <w:lang w:val="en-US"/>
        </w:rPr>
        <w:t xml:space="preserve"> with other models (for </w:t>
      </w:r>
      <w:r w:rsidR="00B96E68" w:rsidRPr="00D34B18">
        <w:rPr>
          <w:lang w:val="en-US"/>
        </w:rPr>
        <w:t>metals</w:t>
      </w:r>
      <w:r w:rsidRPr="00D34B18">
        <w:rPr>
          <w:lang w:val="en-US"/>
        </w:rPr>
        <w:t>)</w:t>
      </w:r>
    </w:p>
    <w:p w14:paraId="0733150E" w14:textId="77777777" w:rsidR="00912F26" w:rsidRDefault="00912F26" w:rsidP="00912F26">
      <w:pPr>
        <w:pStyle w:val="ListParagraph"/>
        <w:spacing w:after="0"/>
        <w:ind w:left="0"/>
        <w:jc w:val="center"/>
        <w:rPr>
          <w:b/>
          <w:lang w:val="en-US"/>
        </w:rPr>
      </w:pPr>
    </w:p>
    <w:p w14:paraId="4DBB8098" w14:textId="77777777" w:rsidR="00EF3097" w:rsidRDefault="00BB3430">
      <w:pPr>
        <w:pStyle w:val="Heading2"/>
        <w:numPr>
          <w:ilvl w:val="1"/>
          <w:numId w:val="1"/>
        </w:numPr>
        <w:spacing w:before="0"/>
        <w:ind w:left="0" w:firstLine="0"/>
      </w:pPr>
      <w:bookmarkStart w:id="63" w:name="_Toc352861500"/>
      <w:bookmarkStart w:id="64" w:name="_Toc352861575"/>
      <w:bookmarkStart w:id="65" w:name="_Toc410398125"/>
      <w:r>
        <w:t>Forcing variables</w:t>
      </w:r>
      <w:bookmarkEnd w:id="63"/>
      <w:bookmarkEnd w:id="64"/>
      <w:bookmarkEnd w:id="65"/>
      <w:r>
        <w:t xml:space="preserve"> </w:t>
      </w:r>
    </w:p>
    <w:p w14:paraId="2D411E23" w14:textId="77777777" w:rsidR="00EF3097" w:rsidRDefault="002B23F7">
      <w:pPr>
        <w:pBdr>
          <w:top w:val="single" w:sz="4" w:space="1" w:color="auto"/>
          <w:left w:val="single" w:sz="4" w:space="4" w:color="auto"/>
          <w:bottom w:val="single" w:sz="4" w:space="1" w:color="auto"/>
          <w:right w:val="single" w:sz="4" w:space="4" w:color="auto"/>
        </w:pBdr>
        <w:spacing w:after="0"/>
        <w:jc w:val="both"/>
      </w:pPr>
      <w:r w:rsidRPr="00870661">
        <w:rPr>
          <w:rFonts w:cs="Arial"/>
          <w:i/>
        </w:rPr>
        <w:t xml:space="preserve">A ‘Forcing variable’ </w:t>
      </w:r>
      <w:r w:rsidRPr="00870661">
        <w:rPr>
          <w:rFonts w:cs="Arial"/>
          <w:i/>
          <w:lang w:val="en-US"/>
        </w:rPr>
        <w:t>is defined as an external or exogenous (from outside the model framework) factor that influences the state variables calculated within the model. Such variables include, for example, climatic or environmental cond</w:t>
      </w:r>
      <w:r w:rsidR="00870661">
        <w:rPr>
          <w:rFonts w:cs="Arial"/>
          <w:i/>
          <w:lang w:val="en-US"/>
        </w:rPr>
        <w:t>itions (temperature, wind flow</w:t>
      </w:r>
      <w:r w:rsidRPr="00870661">
        <w:rPr>
          <w:rFonts w:cs="Arial"/>
          <w:i/>
          <w:lang w:val="en-US"/>
        </w:rPr>
        <w:t>, etc.).</w:t>
      </w:r>
    </w:p>
    <w:p w14:paraId="362DF32A" w14:textId="77777777" w:rsidR="0088089A" w:rsidRDefault="0088089A" w:rsidP="00161AE6">
      <w:pPr>
        <w:pStyle w:val="ListParagraph"/>
        <w:spacing w:after="0"/>
        <w:ind w:left="284"/>
        <w:jc w:val="both"/>
        <w:rPr>
          <w:rFonts w:cs="Calibri"/>
        </w:rPr>
      </w:pPr>
    </w:p>
    <w:p w14:paraId="1BD672EB" w14:textId="77777777" w:rsidR="007C67E1" w:rsidRDefault="004E4F14" w:rsidP="00647C6B">
      <w:pPr>
        <w:pStyle w:val="ListParagraph"/>
        <w:spacing w:after="0"/>
        <w:ind w:left="0"/>
        <w:jc w:val="both"/>
        <w:rPr>
          <w:rFonts w:cs="Calibri"/>
        </w:rPr>
      </w:pPr>
      <w:r>
        <w:rPr>
          <w:rFonts w:cs="Calibri"/>
        </w:rPr>
        <w:t xml:space="preserve">Some forcing variables are used to calculate the external loadings from air and soil to the </w:t>
      </w:r>
      <w:r w:rsidR="00D01AD5">
        <w:rPr>
          <w:rFonts w:cs="Calibri"/>
        </w:rPr>
        <w:t>Root model</w:t>
      </w:r>
      <w:r>
        <w:rPr>
          <w:rFonts w:cs="Calibri"/>
        </w:rPr>
        <w:t xml:space="preserve"> and also the internal processes within the </w:t>
      </w:r>
      <w:r w:rsidR="00D01AD5">
        <w:rPr>
          <w:rFonts w:cs="Calibri"/>
        </w:rPr>
        <w:t>Root model</w:t>
      </w:r>
      <w:r>
        <w:rPr>
          <w:rFonts w:cs="Calibri"/>
        </w:rPr>
        <w:t>.  They can be given by sets of time-dependent values</w:t>
      </w:r>
      <w:r w:rsidR="00107B2F">
        <w:rPr>
          <w:rFonts w:cs="Calibri"/>
        </w:rPr>
        <w:t xml:space="preserve">. </w:t>
      </w:r>
      <w:r w:rsidR="007138DB">
        <w:rPr>
          <w:rFonts w:cs="Calibri"/>
        </w:rPr>
        <w:t>T</w:t>
      </w:r>
      <w:r w:rsidR="00107B2F">
        <w:rPr>
          <w:rFonts w:cs="Calibri"/>
        </w:rPr>
        <w:t>he forcing variables</w:t>
      </w:r>
      <w:r w:rsidR="0050500A">
        <w:rPr>
          <w:rFonts w:cs="Calibri"/>
        </w:rPr>
        <w:t xml:space="preserve"> can be </w:t>
      </w:r>
      <w:r w:rsidR="00107B2F">
        <w:rPr>
          <w:rFonts w:cs="Calibri"/>
        </w:rPr>
        <w:t xml:space="preserve">calculated by other models (the atmosphere and soil models in this case) or can be given by </w:t>
      </w:r>
      <w:r w:rsidR="0050500A">
        <w:rPr>
          <w:rFonts w:cs="Calibri"/>
        </w:rPr>
        <w:t xml:space="preserve">model users (in the case </w:t>
      </w:r>
      <w:r w:rsidR="0045279B">
        <w:rPr>
          <w:rFonts w:cs="Calibri"/>
        </w:rPr>
        <w:t xml:space="preserve">that </w:t>
      </w:r>
      <w:r w:rsidR="0050500A">
        <w:rPr>
          <w:rFonts w:cs="Calibri"/>
        </w:rPr>
        <w:t xml:space="preserve">the users have measurement data or </w:t>
      </w:r>
      <w:r w:rsidR="00107B2F">
        <w:rPr>
          <w:rFonts w:cs="Calibri"/>
        </w:rPr>
        <w:t xml:space="preserve">their own estimations). The following forcing variables are defined in the </w:t>
      </w:r>
      <w:r w:rsidR="00D01AD5">
        <w:rPr>
          <w:rFonts w:cs="Calibri"/>
        </w:rPr>
        <w:t>Root model</w:t>
      </w:r>
      <w:r w:rsidR="0069710F">
        <w:rPr>
          <w:rFonts w:cs="Calibri"/>
        </w:rPr>
        <w:t xml:space="preserve">. The column ‘Substance’ allows distinguishing the forcing variables used for organic substances from those for </w:t>
      </w:r>
      <w:r w:rsidR="00B96E68">
        <w:rPr>
          <w:rFonts w:cs="Calibri"/>
        </w:rPr>
        <w:t>metals</w:t>
      </w:r>
      <w:r w:rsidR="0069710F">
        <w:rPr>
          <w:rFonts w:cs="Calibri"/>
        </w:rPr>
        <w:t>.</w:t>
      </w:r>
    </w:p>
    <w:p w14:paraId="0D0360FD" w14:textId="77777777" w:rsidR="00915816" w:rsidRDefault="00915816" w:rsidP="00161AE6">
      <w:pPr>
        <w:pStyle w:val="ListParagraph"/>
        <w:spacing w:after="0"/>
        <w:ind w:left="284"/>
        <w:jc w:val="both"/>
        <w:rPr>
          <w:rFonts w:cs="Calibri"/>
        </w:rPr>
      </w:pPr>
    </w:p>
    <w:p w14:paraId="55AC858D" w14:textId="77777777" w:rsidR="00107B2F" w:rsidRPr="00D34B18" w:rsidRDefault="00C50797" w:rsidP="002A0209">
      <w:pPr>
        <w:pStyle w:val="Caption"/>
      </w:pPr>
      <w:r w:rsidRPr="00D34B18">
        <w:t xml:space="preserve">Table </w:t>
      </w:r>
      <w:r w:rsidR="00B42F4E">
        <w:fldChar w:fldCharType="begin"/>
      </w:r>
      <w:r w:rsidR="006E1CD7">
        <w:instrText xml:space="preserve"> SEQ Table \* ARABIC </w:instrText>
      </w:r>
      <w:r w:rsidR="00B42F4E">
        <w:fldChar w:fldCharType="separate"/>
      </w:r>
      <w:r w:rsidR="00CB6E3A">
        <w:rPr>
          <w:noProof/>
        </w:rPr>
        <w:t>3</w:t>
      </w:r>
      <w:r w:rsidR="00B42F4E">
        <w:rPr>
          <w:noProof/>
        </w:rPr>
        <w:fldChar w:fldCharType="end"/>
      </w:r>
      <w:r w:rsidR="003F05FB" w:rsidRPr="00D34B18">
        <w:t xml:space="preserve"> </w:t>
      </w:r>
      <w:r w:rsidR="0069710F" w:rsidRPr="00D34B18">
        <w:t xml:space="preserve">Forcing variables used in the </w:t>
      </w:r>
      <w:r w:rsidR="00D01AD5">
        <w:t>Root model</w:t>
      </w:r>
      <w:r w:rsidR="00B112EC" w:rsidRPr="00D34B18">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1135"/>
        <w:gridCol w:w="1985"/>
        <w:gridCol w:w="3402"/>
        <w:gridCol w:w="1806"/>
      </w:tblGrid>
      <w:tr w:rsidR="00915816" w:rsidRPr="00161AE6" w14:paraId="1FD087D4" w14:textId="77777777" w:rsidTr="00950199">
        <w:trPr>
          <w:trHeight w:val="369"/>
          <w:jc w:val="center"/>
        </w:trPr>
        <w:tc>
          <w:tcPr>
            <w:tcW w:w="892" w:type="pct"/>
            <w:shd w:val="clear" w:color="auto" w:fill="auto"/>
            <w:vAlign w:val="center"/>
            <w:hideMark/>
          </w:tcPr>
          <w:p w14:paraId="568C628A" w14:textId="77777777" w:rsidR="00915816" w:rsidRPr="00161AE6" w:rsidRDefault="00D77D18" w:rsidP="00DF331B">
            <w:pPr>
              <w:spacing w:after="0" w:line="240" w:lineRule="auto"/>
              <w:rPr>
                <w:rFonts w:eastAsia="Times New Roman" w:cs="Calibri"/>
                <w:b/>
                <w:bCs/>
                <w:color w:val="000000"/>
                <w:sz w:val="20"/>
                <w:szCs w:val="20"/>
                <w:lang w:eastAsia="en-GB"/>
              </w:rPr>
            </w:pPr>
            <w:r w:rsidRPr="00D77D18">
              <w:rPr>
                <w:rFonts w:eastAsia="Times New Roman" w:cs="Calibri"/>
                <w:b/>
                <w:bCs/>
                <w:color w:val="000000"/>
                <w:sz w:val="20"/>
                <w:szCs w:val="20"/>
                <w:lang w:eastAsia="en-GB"/>
              </w:rPr>
              <w:t>Name</w:t>
            </w:r>
          </w:p>
        </w:tc>
        <w:tc>
          <w:tcPr>
            <w:tcW w:w="560" w:type="pct"/>
            <w:vAlign w:val="center"/>
          </w:tcPr>
          <w:p w14:paraId="62AD2CAF" w14:textId="77777777" w:rsidR="00915816" w:rsidRPr="00161AE6" w:rsidRDefault="00D77D18" w:rsidP="00DF331B">
            <w:pPr>
              <w:spacing w:after="0" w:line="240" w:lineRule="auto"/>
              <w:rPr>
                <w:rFonts w:eastAsia="Times New Roman" w:cs="Calibri"/>
                <w:b/>
                <w:bCs/>
                <w:color w:val="000000"/>
                <w:sz w:val="20"/>
                <w:szCs w:val="20"/>
                <w:lang w:eastAsia="en-GB"/>
              </w:rPr>
            </w:pPr>
            <w:r w:rsidRPr="00D77D18">
              <w:rPr>
                <w:rFonts w:eastAsia="Times New Roman" w:cs="Calibri"/>
                <w:b/>
                <w:bCs/>
                <w:color w:val="000000"/>
                <w:sz w:val="20"/>
                <w:szCs w:val="20"/>
                <w:lang w:eastAsia="en-GB"/>
              </w:rPr>
              <w:t>Substance</w:t>
            </w:r>
          </w:p>
        </w:tc>
        <w:tc>
          <w:tcPr>
            <w:tcW w:w="979" w:type="pct"/>
            <w:shd w:val="clear" w:color="auto" w:fill="auto"/>
            <w:vAlign w:val="center"/>
            <w:hideMark/>
          </w:tcPr>
          <w:p w14:paraId="28982CA3" w14:textId="77777777" w:rsidR="00915816" w:rsidRPr="00161AE6" w:rsidRDefault="00D77D18" w:rsidP="00DF331B">
            <w:pPr>
              <w:spacing w:after="0" w:line="240" w:lineRule="auto"/>
              <w:rPr>
                <w:rFonts w:eastAsia="Times New Roman" w:cs="Calibri"/>
                <w:b/>
                <w:bCs/>
                <w:color w:val="000000"/>
                <w:sz w:val="20"/>
                <w:szCs w:val="20"/>
                <w:lang w:eastAsia="en-GB"/>
              </w:rPr>
            </w:pPr>
            <w:r w:rsidRPr="00D77D18">
              <w:rPr>
                <w:rFonts w:eastAsia="Times New Roman" w:cs="Calibri"/>
                <w:b/>
                <w:bCs/>
                <w:color w:val="000000"/>
                <w:sz w:val="20"/>
                <w:szCs w:val="20"/>
                <w:lang w:eastAsia="en-GB"/>
              </w:rPr>
              <w:t>Abbreviation and unit</w:t>
            </w:r>
          </w:p>
        </w:tc>
        <w:tc>
          <w:tcPr>
            <w:tcW w:w="1678" w:type="pct"/>
            <w:shd w:val="clear" w:color="auto" w:fill="auto"/>
            <w:vAlign w:val="center"/>
            <w:hideMark/>
          </w:tcPr>
          <w:p w14:paraId="70F534BD" w14:textId="77777777" w:rsidR="00915816" w:rsidRPr="00161AE6" w:rsidRDefault="001C21CB" w:rsidP="00DF331B">
            <w:pPr>
              <w:spacing w:after="0" w:line="240" w:lineRule="auto"/>
              <w:rPr>
                <w:rFonts w:eastAsia="Times New Roman" w:cs="Calibri"/>
                <w:b/>
                <w:bCs/>
                <w:color w:val="000000"/>
                <w:sz w:val="20"/>
                <w:szCs w:val="20"/>
                <w:lang w:eastAsia="en-GB"/>
              </w:rPr>
            </w:pPr>
            <w:r>
              <w:rPr>
                <w:rFonts w:eastAsia="Times New Roman" w:cs="Calibri"/>
                <w:b/>
                <w:bCs/>
                <w:color w:val="000000"/>
                <w:sz w:val="20"/>
                <w:szCs w:val="20"/>
                <w:lang w:eastAsia="en-GB"/>
              </w:rPr>
              <w:t>Description</w:t>
            </w:r>
          </w:p>
        </w:tc>
        <w:tc>
          <w:tcPr>
            <w:tcW w:w="891" w:type="pct"/>
            <w:shd w:val="clear" w:color="auto" w:fill="auto"/>
            <w:vAlign w:val="center"/>
            <w:hideMark/>
          </w:tcPr>
          <w:p w14:paraId="09F53A76" w14:textId="77777777" w:rsidR="00915816" w:rsidRPr="00161AE6" w:rsidRDefault="009243F8" w:rsidP="00161AE6">
            <w:pPr>
              <w:spacing w:after="0" w:line="240" w:lineRule="auto"/>
              <w:rPr>
                <w:rFonts w:eastAsia="Times New Roman" w:cs="Calibri"/>
                <w:b/>
                <w:bCs/>
                <w:color w:val="000000"/>
                <w:sz w:val="20"/>
                <w:szCs w:val="20"/>
                <w:lang w:eastAsia="en-GB"/>
              </w:rPr>
            </w:pPr>
            <w:r>
              <w:rPr>
                <w:rFonts w:cs="Calibri"/>
                <w:b/>
                <w:sz w:val="20"/>
                <w:szCs w:val="20"/>
              </w:rPr>
              <w:t>Given by…</w:t>
            </w:r>
          </w:p>
        </w:tc>
      </w:tr>
      <w:tr w:rsidR="00D0728F" w:rsidRPr="00161AE6" w14:paraId="14F76DBB" w14:textId="77777777" w:rsidTr="00950199">
        <w:trPr>
          <w:trHeight w:val="538"/>
          <w:jc w:val="center"/>
        </w:trPr>
        <w:tc>
          <w:tcPr>
            <w:tcW w:w="892" w:type="pct"/>
            <w:shd w:val="clear" w:color="auto" w:fill="auto"/>
            <w:vAlign w:val="center"/>
            <w:hideMark/>
          </w:tcPr>
          <w:p w14:paraId="49DC80A2" w14:textId="77777777" w:rsidR="00D0728F" w:rsidRPr="00D77D18" w:rsidRDefault="00D0728F" w:rsidP="00663513">
            <w:pPr>
              <w:spacing w:after="0" w:line="240" w:lineRule="auto"/>
              <w:rPr>
                <w:rFonts w:eastAsia="Times New Roman" w:cs="Calibri"/>
                <w:color w:val="000000"/>
                <w:sz w:val="20"/>
                <w:szCs w:val="20"/>
                <w:lang w:eastAsia="en-GB"/>
              </w:rPr>
            </w:pPr>
            <w:r>
              <w:rPr>
                <w:rFonts w:eastAsia="Times New Roman" w:cs="Calibri"/>
                <w:color w:val="000000"/>
                <w:sz w:val="20"/>
                <w:szCs w:val="20"/>
                <w:lang w:eastAsia="en-GB"/>
              </w:rPr>
              <w:t>Concentration in soil</w:t>
            </w:r>
          </w:p>
        </w:tc>
        <w:tc>
          <w:tcPr>
            <w:tcW w:w="560" w:type="pct"/>
            <w:vAlign w:val="center"/>
          </w:tcPr>
          <w:p w14:paraId="2B3F9335" w14:textId="77777777" w:rsidR="00D0728F" w:rsidRPr="00D77D18" w:rsidRDefault="00D0728F" w:rsidP="001968B5">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Organic and </w:t>
            </w:r>
            <w:r w:rsidRPr="009C352B">
              <w:rPr>
                <w:rFonts w:eastAsia="Times New Roman" w:cs="Calibri"/>
                <w:color w:val="000000"/>
                <w:sz w:val="20"/>
                <w:szCs w:val="20"/>
                <w:lang w:eastAsia="en-GB"/>
              </w:rPr>
              <w:t>Metal</w:t>
            </w:r>
          </w:p>
        </w:tc>
        <w:tc>
          <w:tcPr>
            <w:tcW w:w="979" w:type="pct"/>
            <w:shd w:val="clear" w:color="auto" w:fill="auto"/>
            <w:vAlign w:val="center"/>
            <w:hideMark/>
          </w:tcPr>
          <w:p w14:paraId="40FF0F40" w14:textId="77777777" w:rsidR="00D0728F" w:rsidRPr="00DB79F7" w:rsidRDefault="00D0728F" w:rsidP="001968B5">
            <w:pPr>
              <w:spacing w:after="0" w:line="240" w:lineRule="auto"/>
              <w:rPr>
                <w:rFonts w:eastAsia="Times New Roman" w:cs="Calibri"/>
                <w:color w:val="000000"/>
                <w:sz w:val="20"/>
                <w:szCs w:val="20"/>
                <w:lang w:eastAsia="en-GB"/>
              </w:rPr>
            </w:pPr>
            <w:r>
              <w:rPr>
                <w:rFonts w:eastAsia="Times New Roman" w:cs="Calibri"/>
                <w:color w:val="000000"/>
                <w:sz w:val="20"/>
                <w:szCs w:val="20"/>
                <w:lang w:eastAsia="en-GB"/>
              </w:rPr>
              <w:t>C_soil (</w:t>
            </w:r>
            <w:r w:rsidR="00B42F4E" w:rsidRPr="00B42F4E">
              <w:rPr>
                <w:sz w:val="20"/>
                <w:szCs w:val="20"/>
              </w:rPr>
              <w:t>mg kg</w:t>
            </w:r>
            <w:r w:rsidR="00B42F4E" w:rsidRPr="00B42F4E">
              <w:rPr>
                <w:sz w:val="20"/>
                <w:szCs w:val="20"/>
                <w:vertAlign w:val="subscript"/>
              </w:rPr>
              <w:t>dw</w:t>
            </w:r>
            <w:r w:rsidR="00B42F4E" w:rsidRPr="00B42F4E">
              <w:rPr>
                <w:sz w:val="20"/>
                <w:szCs w:val="20"/>
                <w:vertAlign w:val="superscript"/>
              </w:rPr>
              <w:t>-1</w:t>
            </w:r>
            <w:r>
              <w:t>)</w:t>
            </w:r>
          </w:p>
        </w:tc>
        <w:tc>
          <w:tcPr>
            <w:tcW w:w="1678" w:type="pct"/>
            <w:shd w:val="clear" w:color="auto" w:fill="auto"/>
            <w:vAlign w:val="center"/>
            <w:hideMark/>
          </w:tcPr>
          <w:p w14:paraId="13F8F088" w14:textId="77777777" w:rsidR="00D0728F" w:rsidRDefault="00D0728F" w:rsidP="002C53D0">
            <w:pPr>
              <w:spacing w:after="0" w:line="240" w:lineRule="auto"/>
              <w:rPr>
                <w:sz w:val="20"/>
                <w:szCs w:val="20"/>
              </w:rPr>
            </w:pPr>
            <w:r>
              <w:rPr>
                <w:sz w:val="20"/>
                <w:szCs w:val="20"/>
              </w:rPr>
              <w:t>It is the c</w:t>
            </w:r>
            <w:r w:rsidRPr="00614C14">
              <w:rPr>
                <w:sz w:val="20"/>
                <w:szCs w:val="20"/>
              </w:rPr>
              <w:t>oncentration of the pollutant in root zone of soil (on dry mass basis)</w:t>
            </w:r>
            <w:r>
              <w:rPr>
                <w:sz w:val="20"/>
                <w:szCs w:val="20"/>
              </w:rPr>
              <w:t xml:space="preserve">. </w:t>
            </w:r>
          </w:p>
          <w:p w14:paraId="667647C8" w14:textId="77777777" w:rsidR="00D0728F" w:rsidRPr="002C53D0" w:rsidRDefault="00D0728F" w:rsidP="00BC5137">
            <w:pPr>
              <w:spacing w:after="0" w:line="240" w:lineRule="auto"/>
              <w:rPr>
                <w:rFonts w:eastAsia="Times New Roman" w:cs="Calibri"/>
                <w:color w:val="000000"/>
                <w:sz w:val="20"/>
                <w:szCs w:val="20"/>
                <w:lang w:eastAsia="en-GB"/>
              </w:rPr>
            </w:pPr>
            <w:r>
              <w:rPr>
                <w:sz w:val="20"/>
                <w:szCs w:val="20"/>
              </w:rPr>
              <w:t xml:space="preserve">It is used to calculate </w:t>
            </w:r>
            <w:r w:rsidRPr="00D77D18">
              <w:rPr>
                <w:rFonts w:eastAsia="Times New Roman" w:cs="Calibri"/>
                <w:color w:val="000000"/>
                <w:sz w:val="20"/>
                <w:szCs w:val="20"/>
                <w:lang w:eastAsia="en-GB"/>
              </w:rPr>
              <w:t xml:space="preserve">(i) the transfer of pollutant from soil to root by the transpiration stream (Xylem_influx) and (ii) the metal uptake from soil to </w:t>
            </w:r>
            <w:r w:rsidR="00596A99">
              <w:rPr>
                <w:rFonts w:eastAsia="Times New Roman" w:cs="Calibri"/>
                <w:color w:val="000000"/>
                <w:sz w:val="20"/>
                <w:szCs w:val="20"/>
                <w:lang w:eastAsia="en-GB"/>
              </w:rPr>
              <w:t>root</w:t>
            </w:r>
            <w:r w:rsidR="00BC5137">
              <w:rPr>
                <w:rFonts w:eastAsia="Times New Roman" w:cs="Calibri"/>
                <w:color w:val="000000"/>
                <w:sz w:val="20"/>
                <w:szCs w:val="20"/>
                <w:lang w:eastAsia="en-GB"/>
              </w:rPr>
              <w:t>s</w:t>
            </w:r>
            <w:r w:rsidRPr="00D77D18">
              <w:rPr>
                <w:rFonts w:eastAsia="Times New Roman" w:cs="Calibri"/>
                <w:color w:val="000000"/>
                <w:sz w:val="20"/>
                <w:szCs w:val="20"/>
                <w:lang w:eastAsia="en-GB"/>
              </w:rPr>
              <w:t xml:space="preserve"> (Uptake_metals).</w:t>
            </w:r>
          </w:p>
        </w:tc>
        <w:tc>
          <w:tcPr>
            <w:tcW w:w="891" w:type="pct"/>
            <w:shd w:val="clear" w:color="auto" w:fill="auto"/>
            <w:vAlign w:val="center"/>
            <w:hideMark/>
          </w:tcPr>
          <w:p w14:paraId="62ACA9B5" w14:textId="77777777" w:rsidR="00D0728F" w:rsidRPr="00161AE6" w:rsidRDefault="00D0728F" w:rsidP="0071790C">
            <w:pPr>
              <w:spacing w:after="0" w:line="240" w:lineRule="auto"/>
              <w:rPr>
                <w:rFonts w:cs="Calibri"/>
                <w:sz w:val="20"/>
                <w:szCs w:val="20"/>
              </w:rPr>
            </w:pPr>
            <w:r>
              <w:rPr>
                <w:rFonts w:cs="Calibri"/>
                <w:sz w:val="20"/>
                <w:szCs w:val="20"/>
              </w:rPr>
              <w:t>Users</w:t>
            </w:r>
          </w:p>
        </w:tc>
      </w:tr>
      <w:tr w:rsidR="00D0728F" w:rsidRPr="00161AE6" w14:paraId="09C11E63" w14:textId="77777777" w:rsidTr="00950199">
        <w:trPr>
          <w:trHeight w:val="991"/>
          <w:jc w:val="center"/>
        </w:trPr>
        <w:tc>
          <w:tcPr>
            <w:tcW w:w="892" w:type="pct"/>
            <w:shd w:val="clear" w:color="auto" w:fill="auto"/>
            <w:vAlign w:val="center"/>
            <w:hideMark/>
          </w:tcPr>
          <w:p w14:paraId="733964C4" w14:textId="77777777" w:rsidR="00D0728F" w:rsidRPr="00161AE6" w:rsidRDefault="00D0728F" w:rsidP="001968B5">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Actual evapotranspiration </w:t>
            </w:r>
          </w:p>
        </w:tc>
        <w:tc>
          <w:tcPr>
            <w:tcW w:w="560" w:type="pct"/>
            <w:vAlign w:val="center"/>
          </w:tcPr>
          <w:p w14:paraId="7BDB9821" w14:textId="77777777" w:rsidR="00D0728F" w:rsidRPr="00161AE6" w:rsidRDefault="00D0728F" w:rsidP="001968B5">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Organic</w:t>
            </w:r>
          </w:p>
        </w:tc>
        <w:tc>
          <w:tcPr>
            <w:tcW w:w="979" w:type="pct"/>
            <w:shd w:val="clear" w:color="auto" w:fill="auto"/>
            <w:vAlign w:val="center"/>
            <w:hideMark/>
          </w:tcPr>
          <w:p w14:paraId="32681D9B" w14:textId="77777777" w:rsidR="00D0728F" w:rsidRPr="00161AE6" w:rsidRDefault="00D0728F" w:rsidP="001968B5">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ET_a (mm d</w:t>
            </w:r>
            <w:r w:rsidRPr="00D77D18">
              <w:rPr>
                <w:rFonts w:eastAsia="Times New Roman" w:cs="Calibri"/>
                <w:color w:val="000000"/>
                <w:sz w:val="20"/>
                <w:szCs w:val="20"/>
                <w:vertAlign w:val="superscript"/>
                <w:lang w:eastAsia="en-GB"/>
              </w:rPr>
              <w:t>-1</w:t>
            </w:r>
            <w:r w:rsidRPr="00D77D18">
              <w:rPr>
                <w:rFonts w:eastAsia="Times New Roman" w:cs="Calibri"/>
                <w:color w:val="000000"/>
                <w:sz w:val="20"/>
                <w:szCs w:val="20"/>
                <w:lang w:eastAsia="en-GB"/>
              </w:rPr>
              <w:t>)</w:t>
            </w:r>
          </w:p>
        </w:tc>
        <w:tc>
          <w:tcPr>
            <w:tcW w:w="1678" w:type="pct"/>
            <w:shd w:val="clear" w:color="auto" w:fill="auto"/>
            <w:vAlign w:val="center"/>
            <w:hideMark/>
          </w:tcPr>
          <w:p w14:paraId="5F448146" w14:textId="77777777" w:rsidR="00D0728F" w:rsidRPr="00161AE6" w:rsidRDefault="00D0728F" w:rsidP="00455C80">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It is used to calculate the transpiration stream (</w:t>
            </w:r>
            <w:r>
              <w:rPr>
                <w:rFonts w:eastAsia="Times New Roman" w:cs="Calibri"/>
                <w:color w:val="000000"/>
                <w:sz w:val="20"/>
                <w:szCs w:val="20"/>
                <w:lang w:eastAsia="en-GB"/>
              </w:rPr>
              <w:t>Transpiration</w:t>
            </w:r>
            <w:r w:rsidRPr="00D77D18">
              <w:rPr>
                <w:rFonts w:eastAsia="Times New Roman" w:cs="Calibri"/>
                <w:color w:val="000000"/>
                <w:sz w:val="20"/>
                <w:szCs w:val="20"/>
                <w:lang w:eastAsia="en-GB"/>
              </w:rPr>
              <w:t>).</w:t>
            </w:r>
          </w:p>
        </w:tc>
        <w:tc>
          <w:tcPr>
            <w:tcW w:w="891" w:type="pct"/>
            <w:shd w:val="clear" w:color="auto" w:fill="auto"/>
            <w:vAlign w:val="center"/>
            <w:hideMark/>
          </w:tcPr>
          <w:p w14:paraId="62203C96" w14:textId="77777777" w:rsidR="00D0728F" w:rsidRPr="00161AE6" w:rsidRDefault="00D0728F" w:rsidP="000604EF">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w:t>
            </w:r>
            <w:r>
              <w:rPr>
                <w:rFonts w:eastAsia="Times New Roman" w:cs="Calibri"/>
                <w:color w:val="000000"/>
                <w:sz w:val="20"/>
                <w:szCs w:val="20"/>
                <w:lang w:eastAsia="en-GB"/>
              </w:rPr>
              <w:t>Soil model or users</w:t>
            </w:r>
          </w:p>
        </w:tc>
      </w:tr>
      <w:tr w:rsidR="00D0728F" w:rsidRPr="00161AE6" w14:paraId="1201BC89" w14:textId="77777777" w:rsidTr="00950199">
        <w:trPr>
          <w:trHeight w:val="424"/>
          <w:jc w:val="center"/>
        </w:trPr>
        <w:tc>
          <w:tcPr>
            <w:tcW w:w="892" w:type="pct"/>
            <w:shd w:val="clear" w:color="auto" w:fill="auto"/>
            <w:vAlign w:val="center"/>
            <w:hideMark/>
          </w:tcPr>
          <w:p w14:paraId="50B771EA" w14:textId="77777777" w:rsidR="00D0728F" w:rsidRPr="00161AE6" w:rsidRDefault="00D0728F" w:rsidP="00DF331B">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Temperature of air </w:t>
            </w:r>
          </w:p>
        </w:tc>
        <w:tc>
          <w:tcPr>
            <w:tcW w:w="560" w:type="pct"/>
            <w:vAlign w:val="center"/>
          </w:tcPr>
          <w:p w14:paraId="2899EF75" w14:textId="77777777" w:rsidR="00D0728F" w:rsidRPr="00161AE6" w:rsidRDefault="00D0728F" w:rsidP="00DF331B">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Organic</w:t>
            </w:r>
          </w:p>
        </w:tc>
        <w:tc>
          <w:tcPr>
            <w:tcW w:w="979" w:type="pct"/>
            <w:shd w:val="clear" w:color="auto" w:fill="auto"/>
            <w:vAlign w:val="center"/>
            <w:hideMark/>
          </w:tcPr>
          <w:p w14:paraId="34841FFD" w14:textId="77777777" w:rsidR="00D0728F" w:rsidRPr="00161AE6" w:rsidRDefault="00D0728F" w:rsidP="00DF331B">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T_air (°C)</w:t>
            </w:r>
          </w:p>
        </w:tc>
        <w:tc>
          <w:tcPr>
            <w:tcW w:w="1678" w:type="pct"/>
            <w:shd w:val="clear" w:color="auto" w:fill="auto"/>
            <w:vAlign w:val="center"/>
            <w:hideMark/>
          </w:tcPr>
          <w:p w14:paraId="4BCC0780" w14:textId="77777777" w:rsidR="00D0728F" w:rsidRPr="00161AE6" w:rsidRDefault="00D0728F" w:rsidP="00AF7FF9">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xml:space="preserve">It is used to calculate the saturation </w:t>
            </w:r>
            <w:r>
              <w:rPr>
                <w:rFonts w:eastAsia="Times New Roman" w:cs="Calibri"/>
                <w:color w:val="000000"/>
                <w:sz w:val="20"/>
                <w:szCs w:val="20"/>
                <w:lang w:eastAsia="en-GB"/>
              </w:rPr>
              <w:t xml:space="preserve">vapour </w:t>
            </w:r>
            <w:r w:rsidRPr="00D77D18">
              <w:rPr>
                <w:rFonts w:eastAsia="Times New Roman" w:cs="Calibri"/>
                <w:color w:val="000000"/>
                <w:sz w:val="20"/>
                <w:szCs w:val="20"/>
                <w:lang w:eastAsia="en-GB"/>
              </w:rPr>
              <w:t>pressure of water at a given air temperature (p_water_sat)</w:t>
            </w:r>
            <w:r>
              <w:rPr>
                <w:rFonts w:eastAsia="Times New Roman" w:cs="Calibri"/>
                <w:color w:val="000000"/>
                <w:sz w:val="20"/>
                <w:szCs w:val="20"/>
                <w:lang w:eastAsia="en-GB"/>
              </w:rPr>
              <w:t>.</w:t>
            </w:r>
          </w:p>
        </w:tc>
        <w:tc>
          <w:tcPr>
            <w:tcW w:w="891" w:type="pct"/>
            <w:shd w:val="clear" w:color="auto" w:fill="auto"/>
            <w:vAlign w:val="center"/>
            <w:hideMark/>
          </w:tcPr>
          <w:p w14:paraId="6D488420" w14:textId="77777777" w:rsidR="00D0728F" w:rsidRPr="00161AE6" w:rsidRDefault="00D0728F" w:rsidP="002C53D0">
            <w:pPr>
              <w:spacing w:after="0" w:line="240" w:lineRule="auto"/>
              <w:rPr>
                <w:rFonts w:eastAsia="Times New Roman" w:cs="Calibri"/>
                <w:color w:val="000000"/>
                <w:sz w:val="20"/>
                <w:szCs w:val="20"/>
                <w:lang w:eastAsia="en-GB"/>
              </w:rPr>
            </w:pPr>
            <w:r w:rsidRPr="00D77D18">
              <w:rPr>
                <w:rFonts w:eastAsia="Times New Roman" w:cs="Calibri"/>
                <w:color w:val="000000"/>
                <w:sz w:val="20"/>
                <w:szCs w:val="20"/>
                <w:lang w:eastAsia="en-GB"/>
              </w:rPr>
              <w:t> </w:t>
            </w:r>
            <w:r>
              <w:rPr>
                <w:rFonts w:eastAsia="Times New Roman" w:cs="Calibri"/>
                <w:color w:val="000000"/>
                <w:sz w:val="20"/>
                <w:szCs w:val="20"/>
                <w:lang w:eastAsia="en-GB"/>
              </w:rPr>
              <w:t>U</w:t>
            </w:r>
            <w:r w:rsidRPr="00D77D18">
              <w:rPr>
                <w:rFonts w:eastAsia="Times New Roman" w:cs="Calibri"/>
                <w:color w:val="000000"/>
                <w:sz w:val="20"/>
                <w:szCs w:val="20"/>
                <w:lang w:eastAsia="en-GB"/>
              </w:rPr>
              <w:t>sers</w:t>
            </w:r>
          </w:p>
        </w:tc>
      </w:tr>
    </w:tbl>
    <w:p w14:paraId="67AA7F73" w14:textId="77777777" w:rsidR="008D7924" w:rsidRPr="00F33804" w:rsidRDefault="008D7924" w:rsidP="00F33804">
      <w:pPr>
        <w:sectPr w:rsidR="008D7924" w:rsidRPr="00F33804" w:rsidSect="00763F5D">
          <w:footerReference w:type="default" r:id="rId12"/>
          <w:pgSz w:w="11906" w:h="16838"/>
          <w:pgMar w:top="1418" w:right="1418" w:bottom="1418" w:left="568" w:header="709" w:footer="709" w:gutter="0"/>
          <w:cols w:space="708"/>
          <w:docGrid w:linePitch="360"/>
        </w:sectPr>
      </w:pPr>
      <w:bookmarkStart w:id="66" w:name="_Toc352861501"/>
      <w:bookmarkStart w:id="67" w:name="_Toc352861576"/>
      <w:r>
        <w:t xml:space="preserve"> </w:t>
      </w:r>
    </w:p>
    <w:p w14:paraId="12E85B03" w14:textId="77777777" w:rsidR="00BB3430" w:rsidRPr="00423C28" w:rsidRDefault="00BB3430" w:rsidP="004734AD">
      <w:pPr>
        <w:pStyle w:val="Heading2"/>
        <w:numPr>
          <w:ilvl w:val="1"/>
          <w:numId w:val="1"/>
        </w:numPr>
        <w:spacing w:before="0"/>
        <w:ind w:left="0" w:firstLine="0"/>
      </w:pPr>
      <w:bookmarkStart w:id="68" w:name="_Toc410398126"/>
      <w:r>
        <w:t>Parameters</w:t>
      </w:r>
      <w:bookmarkEnd w:id="66"/>
      <w:bookmarkEnd w:id="67"/>
      <w:bookmarkEnd w:id="68"/>
    </w:p>
    <w:p w14:paraId="76F83BB5" w14:textId="77777777" w:rsidR="00EF4FF5" w:rsidRPr="00EF4FF5" w:rsidRDefault="00EF4FF5" w:rsidP="004734AD">
      <w:pPr>
        <w:pBdr>
          <w:top w:val="single" w:sz="4" w:space="1" w:color="auto"/>
          <w:left w:val="single" w:sz="4" w:space="4" w:color="auto"/>
          <w:bottom w:val="single" w:sz="4" w:space="1" w:color="auto"/>
          <w:right w:val="single" w:sz="4" w:space="4" w:color="auto"/>
        </w:pBdr>
        <w:spacing w:after="0"/>
        <w:jc w:val="both"/>
      </w:pPr>
      <w:r w:rsidRPr="00EF4FF5">
        <w:rPr>
          <w:rFonts w:cs="Arial"/>
          <w:i/>
        </w:rPr>
        <w:t xml:space="preserve">A ‘Parameter’ </w:t>
      </w:r>
      <w:r w:rsidRPr="00EF4FF5">
        <w:rPr>
          <w:rFonts w:cs="Arial"/>
          <w:i/>
          <w:lang w:val="en-US"/>
        </w:rPr>
        <w:t>is defined as a term in the model that is fixed during a model run or simulation but can be changed in different runs as a method for conducting sensitivity analysis or to achieve calibration goals.</w:t>
      </w:r>
    </w:p>
    <w:p w14:paraId="2C1782BF" w14:textId="77777777" w:rsidR="00BF1934" w:rsidRDefault="00BF1934" w:rsidP="004734AD">
      <w:pPr>
        <w:pStyle w:val="ListParagraph"/>
        <w:spacing w:after="0"/>
        <w:ind w:left="0"/>
        <w:jc w:val="both"/>
        <w:rPr>
          <w:rFonts w:cs="Calibri"/>
        </w:rPr>
      </w:pPr>
    </w:p>
    <w:p w14:paraId="1CFF93C2" w14:textId="77777777" w:rsidR="00A22102" w:rsidRDefault="0062311B" w:rsidP="00A22102">
      <w:pPr>
        <w:spacing w:after="0"/>
        <w:jc w:val="both"/>
        <w:rPr>
          <w:rFonts w:cs="Calibri"/>
        </w:rPr>
      </w:pPr>
      <w:r>
        <w:rPr>
          <w:rFonts w:cs="Calibri"/>
        </w:rPr>
        <w:t>The</w:t>
      </w:r>
      <w:r w:rsidR="001F658E">
        <w:rPr>
          <w:rFonts w:cs="Calibri"/>
        </w:rPr>
        <w:t xml:space="preserve"> parameters used in the </w:t>
      </w:r>
      <w:r w:rsidR="00D01AD5">
        <w:rPr>
          <w:rFonts w:cs="Calibri"/>
          <w:lang w:eastAsia="ja-JP"/>
        </w:rPr>
        <w:t>Root model</w:t>
      </w:r>
      <w:r w:rsidR="001F658E">
        <w:rPr>
          <w:rFonts w:cs="Calibri"/>
        </w:rPr>
        <w:t xml:space="preserve"> are listed in the following tables. </w:t>
      </w:r>
      <w:r>
        <w:rPr>
          <w:rFonts w:cs="Calibri"/>
        </w:rPr>
        <w:t>Table 4</w:t>
      </w:r>
      <w:r w:rsidR="006C7EDB">
        <w:rPr>
          <w:rFonts w:cs="Calibri"/>
        </w:rPr>
        <w:t xml:space="preserve"> presents </w:t>
      </w:r>
      <w:r w:rsidR="00384C42">
        <w:rPr>
          <w:rFonts w:cs="Calibri"/>
        </w:rPr>
        <w:t>all the parameters alphabetically</w:t>
      </w:r>
      <w:r w:rsidR="003E6162">
        <w:rPr>
          <w:rFonts w:cs="Calibri"/>
        </w:rPr>
        <w:t xml:space="preserve"> by their abbreviations</w:t>
      </w:r>
      <w:r w:rsidR="00384C42">
        <w:rPr>
          <w:rFonts w:cs="Calibri"/>
        </w:rPr>
        <w:t>.</w:t>
      </w:r>
      <w:r w:rsidR="0069710F">
        <w:rPr>
          <w:rFonts w:cs="Calibri"/>
        </w:rPr>
        <w:t xml:space="preserve"> The column ‘Substance’ allows distinguishing the </w:t>
      </w:r>
      <w:r>
        <w:rPr>
          <w:rFonts w:cs="Calibri"/>
        </w:rPr>
        <w:t>parameters</w:t>
      </w:r>
      <w:r w:rsidR="0069710F">
        <w:rPr>
          <w:rFonts w:cs="Calibri"/>
        </w:rPr>
        <w:t xml:space="preserve"> used for organic substances from those for </w:t>
      </w:r>
      <w:r w:rsidR="00B96E68">
        <w:rPr>
          <w:rFonts w:cs="Calibri"/>
        </w:rPr>
        <w:t>metals</w:t>
      </w:r>
      <w:r w:rsidR="0069710F">
        <w:rPr>
          <w:rFonts w:cs="Calibri"/>
        </w:rPr>
        <w:t>.</w:t>
      </w:r>
      <w:r w:rsidR="00384C42">
        <w:rPr>
          <w:rFonts w:cs="Calibri"/>
        </w:rPr>
        <w:t xml:space="preserve"> </w:t>
      </w:r>
    </w:p>
    <w:p w14:paraId="13D44010" w14:textId="77777777" w:rsidR="0069710F" w:rsidRDefault="0069710F" w:rsidP="00A22102">
      <w:pPr>
        <w:spacing w:after="0"/>
        <w:jc w:val="both"/>
        <w:rPr>
          <w:rFonts w:cs="Calibri"/>
        </w:rPr>
      </w:pPr>
    </w:p>
    <w:p w14:paraId="50AA5D55" w14:textId="77777777" w:rsidR="0069710F" w:rsidRDefault="008F24C4" w:rsidP="002A0209">
      <w:pPr>
        <w:pStyle w:val="Caption"/>
      </w:pPr>
      <w:r w:rsidRPr="00D34B18">
        <w:t xml:space="preserve">Table </w:t>
      </w:r>
      <w:r w:rsidR="00B42F4E">
        <w:fldChar w:fldCharType="begin"/>
      </w:r>
      <w:r w:rsidR="006E1CD7">
        <w:instrText xml:space="preserve"> SEQ Table \* ARABIC </w:instrText>
      </w:r>
      <w:r w:rsidR="00B42F4E">
        <w:fldChar w:fldCharType="separate"/>
      </w:r>
      <w:r w:rsidR="00CB6E3A">
        <w:rPr>
          <w:noProof/>
        </w:rPr>
        <w:t>4</w:t>
      </w:r>
      <w:r w:rsidR="00B42F4E">
        <w:rPr>
          <w:noProof/>
        </w:rPr>
        <w:fldChar w:fldCharType="end"/>
      </w:r>
      <w:r w:rsidR="0069710F" w:rsidRPr="00D34B18">
        <w:t xml:space="preserve"> Parameters used in the </w:t>
      </w:r>
      <w:r w:rsidR="00D01AD5">
        <w:t>Root model</w:t>
      </w:r>
      <w:r w:rsidR="00B112EC" w:rsidRPr="00D34B1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3827"/>
        <w:gridCol w:w="3987"/>
        <w:gridCol w:w="2292"/>
        <w:gridCol w:w="1735"/>
      </w:tblGrid>
      <w:tr w:rsidR="003E6162" w:rsidRPr="000B6810" w14:paraId="46D468D0" w14:textId="77777777" w:rsidTr="000B6810">
        <w:trPr>
          <w:trHeight w:val="211"/>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B7692" w14:textId="77777777" w:rsidR="003E6162" w:rsidRPr="000B6810" w:rsidRDefault="003E6162" w:rsidP="00F67975">
            <w:pPr>
              <w:rPr>
                <w:b/>
                <w:sz w:val="20"/>
                <w:szCs w:val="20"/>
              </w:rPr>
            </w:pPr>
            <w:r w:rsidRPr="000B6810">
              <w:rPr>
                <w:b/>
                <w:sz w:val="20"/>
                <w:szCs w:val="20"/>
              </w:rPr>
              <w:t>Name</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0A012" w14:textId="77777777" w:rsidR="003E6162" w:rsidRPr="000B6810" w:rsidRDefault="00B42F4E" w:rsidP="00F67975">
            <w:pPr>
              <w:rPr>
                <w:b/>
                <w:sz w:val="20"/>
                <w:szCs w:val="20"/>
              </w:rPr>
            </w:pPr>
            <w:r w:rsidRPr="00B42F4E">
              <w:rPr>
                <w:b/>
                <w:sz w:val="20"/>
                <w:szCs w:val="20"/>
              </w:rPr>
              <w:t>Abbreviation</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4159B4FF" w14:textId="77777777" w:rsidR="003E6162" w:rsidRPr="000B6810" w:rsidRDefault="00B42F4E" w:rsidP="00F67975">
            <w:pPr>
              <w:rPr>
                <w:b/>
                <w:sz w:val="20"/>
                <w:szCs w:val="20"/>
              </w:rPr>
            </w:pPr>
            <w:r w:rsidRPr="00B42F4E">
              <w:rPr>
                <w:b/>
                <w:sz w:val="20"/>
                <w:szCs w:val="20"/>
              </w:rPr>
              <w:t>Description</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1680A" w14:textId="77777777" w:rsidR="003E6162" w:rsidRPr="000B6810" w:rsidRDefault="00B42F4E" w:rsidP="00F67975">
            <w:pPr>
              <w:rPr>
                <w:b/>
                <w:sz w:val="20"/>
                <w:szCs w:val="20"/>
              </w:rPr>
            </w:pPr>
            <w:r w:rsidRPr="00B42F4E">
              <w:rPr>
                <w:b/>
                <w:sz w:val="20"/>
                <w:szCs w:val="20"/>
              </w:rPr>
              <w:t>Unit</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11375" w14:textId="77777777" w:rsidR="003E6162" w:rsidRPr="000B6810" w:rsidRDefault="00B42F4E" w:rsidP="00F67975">
            <w:pPr>
              <w:rPr>
                <w:b/>
                <w:sz w:val="20"/>
                <w:szCs w:val="20"/>
              </w:rPr>
            </w:pPr>
            <w:r w:rsidRPr="00B42F4E">
              <w:rPr>
                <w:b/>
                <w:sz w:val="20"/>
                <w:szCs w:val="20"/>
              </w:rPr>
              <w:t>Substance</w:t>
            </w:r>
          </w:p>
        </w:tc>
      </w:tr>
      <w:tr w:rsidR="003E6162" w:rsidRPr="000B6810" w14:paraId="3AE8F2B6"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5D052" w14:textId="77777777" w:rsidR="003E6162" w:rsidRPr="000B6810" w:rsidRDefault="00B42F4E" w:rsidP="00171057">
            <w:pPr>
              <w:spacing w:after="0"/>
              <w:rPr>
                <w:sz w:val="20"/>
                <w:szCs w:val="20"/>
              </w:rPr>
            </w:pPr>
            <w:r w:rsidRPr="00B42F4E">
              <w:rPr>
                <w:sz w:val="20"/>
                <w:szCs w:val="20"/>
              </w:rPr>
              <w:t>Extinction factor for partitioning of evapotranspiration to plant transpiration</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5D50D" w14:textId="77777777" w:rsidR="003E6162" w:rsidRPr="000B6810" w:rsidRDefault="00B42F4E" w:rsidP="00171057">
            <w:pPr>
              <w:spacing w:after="0"/>
              <w:rPr>
                <w:sz w:val="20"/>
                <w:szCs w:val="20"/>
              </w:rPr>
            </w:pPr>
            <w:r w:rsidRPr="00B42F4E">
              <w:rPr>
                <w:color w:val="000000"/>
                <w:sz w:val="20"/>
                <w:szCs w:val="20"/>
                <w:lang w:eastAsia="en-GB"/>
              </w:rPr>
              <w:t>alpha_extinction</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0E5AFF7C" w14:textId="77777777" w:rsidR="003E6162" w:rsidRPr="000B6810" w:rsidRDefault="00B42F4E" w:rsidP="00171057">
            <w:pPr>
              <w:spacing w:after="0"/>
              <w:rPr>
                <w:sz w:val="20"/>
                <w:szCs w:val="20"/>
              </w:rPr>
            </w:pPr>
            <w:r w:rsidRPr="00B42F4E">
              <w:rPr>
                <w:sz w:val="20"/>
                <w:szCs w:val="20"/>
              </w:rPr>
              <w:t>The extinction factor for total solar irradiance functions as partitioning radiant energy between canopy and soil surface, that is, as partitioning evapotranspiration between soil evaporation and plant transpiration</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7EE85" w14:textId="77777777" w:rsidR="003E6162" w:rsidRPr="000B6810" w:rsidRDefault="00B42F4E" w:rsidP="00171057">
            <w:pPr>
              <w:spacing w:after="0"/>
              <w:rPr>
                <w:sz w:val="20"/>
                <w:szCs w:val="20"/>
              </w:rPr>
            </w:pPr>
            <w:r w:rsidRPr="00B42F4E">
              <w:rPr>
                <w:sz w:val="20"/>
                <w:szCs w:val="20"/>
              </w:rPr>
              <w:t>unitless</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6402E" w14:textId="77777777" w:rsidR="003E6162" w:rsidRPr="000B6810" w:rsidRDefault="00B42F4E" w:rsidP="00171057">
            <w:pPr>
              <w:spacing w:after="0"/>
              <w:rPr>
                <w:sz w:val="20"/>
                <w:szCs w:val="20"/>
              </w:rPr>
            </w:pPr>
            <w:r w:rsidRPr="00B42F4E">
              <w:rPr>
                <w:sz w:val="20"/>
                <w:szCs w:val="20"/>
              </w:rPr>
              <w:t>Organic</w:t>
            </w:r>
          </w:p>
        </w:tc>
      </w:tr>
      <w:tr w:rsidR="003E6162" w:rsidRPr="000B6810" w14:paraId="1A08FF0C"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40D55" w14:textId="77777777" w:rsidR="003E6162" w:rsidRPr="000B6810" w:rsidRDefault="00B42F4E" w:rsidP="00171057">
            <w:pPr>
              <w:spacing w:after="0"/>
              <w:rPr>
                <w:sz w:val="20"/>
                <w:szCs w:val="20"/>
              </w:rPr>
            </w:pPr>
            <w:r w:rsidRPr="00B42F4E">
              <w:rPr>
                <w:sz w:val="20"/>
                <w:szCs w:val="20"/>
              </w:rPr>
              <w:t>Correction factor for density difference between water and n-octanol</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027DB" w14:textId="77777777" w:rsidR="003E6162" w:rsidRPr="000B6810" w:rsidRDefault="00B42F4E" w:rsidP="00171057">
            <w:pPr>
              <w:spacing w:after="0"/>
              <w:rPr>
                <w:sz w:val="20"/>
                <w:szCs w:val="20"/>
              </w:rPr>
            </w:pPr>
            <w:r w:rsidRPr="00B42F4E">
              <w:rPr>
                <w:color w:val="000000"/>
                <w:sz w:val="20"/>
                <w:szCs w:val="20"/>
                <w:lang w:eastAsia="en-GB"/>
              </w:rPr>
              <w:t>delta_density_OW</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64B5DC51" w14:textId="77777777" w:rsidR="00DD28A3" w:rsidRPr="000B6810" w:rsidRDefault="00B42F4E" w:rsidP="00171057">
            <w:pPr>
              <w:spacing w:after="0"/>
              <w:rPr>
                <w:rFonts w:eastAsia="Times New Roman"/>
                <w:sz w:val="20"/>
                <w:szCs w:val="20"/>
                <w:lang w:eastAsia="en-GB"/>
              </w:rPr>
            </w:pPr>
            <w:r w:rsidRPr="00B42F4E">
              <w:rPr>
                <w:rFonts w:eastAsia="Times New Roman"/>
                <w:sz w:val="20"/>
                <w:szCs w:val="20"/>
                <w:lang w:eastAsia="en-GB"/>
              </w:rPr>
              <w:t xml:space="preserve">Factor correcting difference </w:t>
            </w:r>
          </w:p>
          <w:p w14:paraId="2FD1EE83" w14:textId="77777777" w:rsidR="00DD28A3" w:rsidRPr="000B6810" w:rsidRDefault="00B42F4E" w:rsidP="00171057">
            <w:pPr>
              <w:spacing w:after="0"/>
              <w:rPr>
                <w:rFonts w:ascii="Times New Roman" w:eastAsia="Times New Roman" w:hAnsi="Times New Roman"/>
                <w:sz w:val="20"/>
                <w:szCs w:val="20"/>
                <w:lang w:eastAsia="en-GB"/>
              </w:rPr>
            </w:pPr>
            <w:r w:rsidRPr="00B42F4E">
              <w:rPr>
                <w:rFonts w:eastAsia="Times New Roman"/>
                <w:sz w:val="20"/>
                <w:szCs w:val="20"/>
                <w:lang w:eastAsia="en-GB"/>
              </w:rPr>
              <w:t xml:space="preserve">between densities of water and of n-octanol </w:t>
            </w:r>
          </w:p>
          <w:p w14:paraId="23B7DE53" w14:textId="77777777" w:rsidR="003E6162" w:rsidRPr="000B6810" w:rsidRDefault="003E6162" w:rsidP="00171057">
            <w:pPr>
              <w:spacing w:after="0"/>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8DB9C" w14:textId="77777777" w:rsidR="003E6162" w:rsidRPr="000B6810" w:rsidRDefault="00B42F4E" w:rsidP="00171057">
            <w:pPr>
              <w:spacing w:after="0"/>
              <w:rPr>
                <w:sz w:val="20"/>
                <w:szCs w:val="20"/>
              </w:rPr>
            </w:pPr>
            <w:r w:rsidRPr="00B42F4E">
              <w:rPr>
                <w:sz w:val="20"/>
                <w:szCs w:val="20"/>
              </w:rPr>
              <w:t>L kg</w:t>
            </w:r>
            <w:r w:rsidRPr="00B42F4E">
              <w:rPr>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DD820" w14:textId="77777777" w:rsidR="003E6162" w:rsidRPr="000B6810" w:rsidRDefault="00B42F4E" w:rsidP="00171057">
            <w:pPr>
              <w:spacing w:after="0"/>
              <w:rPr>
                <w:sz w:val="20"/>
                <w:szCs w:val="20"/>
              </w:rPr>
            </w:pPr>
            <w:r w:rsidRPr="00B42F4E">
              <w:rPr>
                <w:sz w:val="20"/>
                <w:szCs w:val="20"/>
              </w:rPr>
              <w:t>Organic</w:t>
            </w:r>
          </w:p>
        </w:tc>
      </w:tr>
      <w:tr w:rsidR="003E6162" w:rsidRPr="000B6810" w14:paraId="6B1EADF0"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D2468" w14:textId="77777777" w:rsidR="003E6162" w:rsidRPr="000B6810" w:rsidRDefault="00B42F4E" w:rsidP="00171057">
            <w:pPr>
              <w:spacing w:after="0"/>
              <w:rPr>
                <w:sz w:val="20"/>
                <w:szCs w:val="20"/>
              </w:rPr>
            </w:pPr>
            <w:r w:rsidRPr="00B42F4E">
              <w:rPr>
                <w:sz w:val="20"/>
                <w:szCs w:val="20"/>
              </w:rPr>
              <w:t>Empirical correction factor for differences between solubility in octanol and sorption to root lipids</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A9AB2" w14:textId="77777777" w:rsidR="003E6162" w:rsidRPr="000B6810" w:rsidRDefault="00B42F4E" w:rsidP="00171057">
            <w:pPr>
              <w:spacing w:after="0"/>
              <w:rPr>
                <w:sz w:val="20"/>
                <w:szCs w:val="20"/>
              </w:rPr>
            </w:pPr>
            <w:r w:rsidRPr="00B42F4E">
              <w:rPr>
                <w:color w:val="000000"/>
                <w:sz w:val="20"/>
                <w:szCs w:val="20"/>
                <w:lang w:eastAsia="en-GB"/>
              </w:rPr>
              <w:t>delta_solubility_lipids_root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196D949B" w14:textId="77777777" w:rsidR="003E6162" w:rsidRPr="000B6810" w:rsidRDefault="00B42F4E" w:rsidP="00171057">
            <w:pPr>
              <w:spacing w:after="0"/>
              <w:rPr>
                <w:sz w:val="20"/>
                <w:szCs w:val="20"/>
              </w:rPr>
            </w:pPr>
            <w:r w:rsidRPr="00B42F4E">
              <w:rPr>
                <w:sz w:val="20"/>
                <w:szCs w:val="20"/>
              </w:rPr>
              <w:t>Empirical factor correcting differences between solubility in octanol and sorption to root lipids</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AAE31" w14:textId="77777777" w:rsidR="003E6162" w:rsidRPr="000B6810" w:rsidRDefault="00B42F4E" w:rsidP="00171057">
            <w:pPr>
              <w:spacing w:after="0"/>
              <w:rPr>
                <w:sz w:val="20"/>
                <w:szCs w:val="20"/>
              </w:rPr>
            </w:pPr>
            <w:r w:rsidRPr="00B42F4E">
              <w:rPr>
                <w:sz w:val="20"/>
                <w:szCs w:val="20"/>
              </w:rPr>
              <w:t>unitless</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943E7" w14:textId="77777777" w:rsidR="003E6162" w:rsidRPr="000B6810" w:rsidRDefault="00B42F4E" w:rsidP="00171057">
            <w:pPr>
              <w:spacing w:after="0"/>
              <w:rPr>
                <w:sz w:val="20"/>
                <w:szCs w:val="20"/>
              </w:rPr>
            </w:pPr>
            <w:r w:rsidRPr="00B42F4E">
              <w:rPr>
                <w:sz w:val="20"/>
                <w:szCs w:val="20"/>
              </w:rPr>
              <w:t>Organic</w:t>
            </w:r>
          </w:p>
        </w:tc>
      </w:tr>
      <w:tr w:rsidR="003E6162" w:rsidRPr="000B6810" w14:paraId="171C158B"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3B2CC" w14:textId="77777777" w:rsidR="003E6162" w:rsidRPr="000B6810" w:rsidRDefault="00B42F4E" w:rsidP="00171057">
            <w:pPr>
              <w:spacing w:after="0"/>
              <w:rPr>
                <w:sz w:val="20"/>
                <w:szCs w:val="20"/>
              </w:rPr>
            </w:pPr>
            <w:r w:rsidRPr="00B42F4E">
              <w:rPr>
                <w:sz w:val="20"/>
                <w:szCs w:val="20"/>
              </w:rPr>
              <w:t>Fraction of organic matter in soil</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EF116" w14:textId="77777777" w:rsidR="003E6162" w:rsidRPr="000B6810" w:rsidRDefault="00B42F4E" w:rsidP="00171057">
            <w:pPr>
              <w:spacing w:after="0"/>
              <w:rPr>
                <w:sz w:val="20"/>
                <w:szCs w:val="20"/>
              </w:rPr>
            </w:pPr>
            <w:r w:rsidRPr="00B42F4E">
              <w:rPr>
                <w:color w:val="000000"/>
                <w:sz w:val="20"/>
                <w:szCs w:val="20"/>
                <w:lang w:eastAsia="en-GB"/>
              </w:rPr>
              <w:t>f_OM_soil</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5CA39C93" w14:textId="77777777" w:rsidR="003E6162" w:rsidRPr="000B6810" w:rsidRDefault="00B42F4E" w:rsidP="00171057">
            <w:pPr>
              <w:spacing w:after="0"/>
              <w:rPr>
                <w:sz w:val="20"/>
                <w:szCs w:val="20"/>
              </w:rPr>
            </w:pPr>
            <w:r w:rsidRPr="00B42F4E">
              <w:rPr>
                <w:sz w:val="20"/>
                <w:szCs w:val="20"/>
              </w:rPr>
              <w: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AAD77" w14:textId="77777777" w:rsidR="003E6162" w:rsidRPr="000B6810" w:rsidRDefault="00B42F4E" w:rsidP="00171057">
            <w:pPr>
              <w:spacing w:after="0"/>
              <w:rPr>
                <w:sz w:val="20"/>
                <w:szCs w:val="20"/>
              </w:rPr>
            </w:pPr>
            <w:r w:rsidRPr="00B42F4E">
              <w:rPr>
                <w:sz w:val="20"/>
                <w:szCs w:val="20"/>
              </w:rPr>
              <w:t>g g</w:t>
            </w:r>
            <w:r w:rsidRPr="00B42F4E">
              <w:rPr>
                <w:sz w:val="20"/>
                <w:szCs w:val="20"/>
                <w:vertAlign w:val="superscript"/>
              </w:rPr>
              <w:t>-1</w:t>
            </w:r>
            <w:r w:rsidRPr="00B42F4E">
              <w:rPr>
                <w:sz w:val="20"/>
                <w:szCs w:val="20"/>
              </w:rPr>
              <w:t xml:space="preserve"> </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D5D97" w14:textId="77777777" w:rsidR="003E6162" w:rsidRPr="000B6810" w:rsidRDefault="00B42F4E" w:rsidP="00171057">
            <w:pPr>
              <w:spacing w:after="0"/>
              <w:rPr>
                <w:sz w:val="20"/>
                <w:szCs w:val="20"/>
              </w:rPr>
            </w:pPr>
            <w:r w:rsidRPr="00B42F4E">
              <w:rPr>
                <w:sz w:val="20"/>
                <w:szCs w:val="20"/>
              </w:rPr>
              <w:t>Organic</w:t>
            </w:r>
          </w:p>
        </w:tc>
      </w:tr>
      <w:tr w:rsidR="003E6162" w:rsidRPr="000B6810" w14:paraId="3E21E57C"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32501" w14:textId="77777777" w:rsidR="003E6162" w:rsidRPr="000B6810" w:rsidRDefault="00B42F4E" w:rsidP="00171057">
            <w:pPr>
              <w:spacing w:after="0"/>
              <w:rPr>
                <w:sz w:val="20"/>
                <w:szCs w:val="20"/>
              </w:rPr>
            </w:pPr>
            <w:r w:rsidRPr="00B42F4E">
              <w:rPr>
                <w:sz w:val="20"/>
                <w:szCs w:val="20"/>
              </w:rPr>
              <w:t>Air content of root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F50FB" w14:textId="77777777" w:rsidR="003E6162" w:rsidRPr="000B6810" w:rsidRDefault="00B42F4E" w:rsidP="00171057">
            <w:pPr>
              <w:spacing w:after="0"/>
              <w:rPr>
                <w:sz w:val="20"/>
                <w:szCs w:val="20"/>
                <w:lang w:eastAsia="en-GB"/>
              </w:rPr>
            </w:pPr>
            <w:r w:rsidRPr="00B42F4E">
              <w:rPr>
                <w:color w:val="000000"/>
                <w:sz w:val="20"/>
                <w:szCs w:val="20"/>
                <w:lang w:eastAsia="en-GB"/>
              </w:rPr>
              <w:t>G_root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12B2A12D" w14:textId="77777777" w:rsidR="003E6162" w:rsidRPr="000B6810" w:rsidRDefault="00B42F4E" w:rsidP="00171057">
            <w:pPr>
              <w:spacing w:after="0"/>
              <w:rPr>
                <w:sz w:val="20"/>
                <w:szCs w:val="20"/>
              </w:rPr>
            </w:pPr>
            <w:r w:rsidRPr="00B42F4E">
              <w:rPr>
                <w:sz w:val="20"/>
                <w:szCs w:val="20"/>
              </w:rPr>
              <w:t>Air volume contained in root per fresh weight of root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DF5B7" w14:textId="77777777" w:rsidR="003E6162" w:rsidRPr="000B6810" w:rsidRDefault="00B42F4E" w:rsidP="00171057">
            <w:pPr>
              <w:spacing w:after="0"/>
              <w:rPr>
                <w:sz w:val="20"/>
                <w:szCs w:val="20"/>
              </w:rPr>
            </w:pPr>
            <w:r w:rsidRPr="00B42F4E">
              <w:rPr>
                <w:sz w:val="20"/>
                <w:szCs w:val="20"/>
              </w:rPr>
              <w:t>L kg</w:t>
            </w:r>
            <w:r w:rsidRPr="00B42F4E">
              <w:rPr>
                <w:sz w:val="20"/>
                <w:szCs w:val="20"/>
                <w:vertAlign w:val="subscript"/>
              </w:rPr>
              <w:t>fw</w:t>
            </w:r>
            <w:r w:rsidRPr="00B42F4E">
              <w:rPr>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85A6E" w14:textId="77777777" w:rsidR="003E6162" w:rsidRPr="000B6810" w:rsidRDefault="00B42F4E" w:rsidP="00171057">
            <w:pPr>
              <w:spacing w:after="0"/>
              <w:rPr>
                <w:sz w:val="20"/>
                <w:szCs w:val="20"/>
              </w:rPr>
            </w:pPr>
            <w:r w:rsidRPr="00B42F4E">
              <w:rPr>
                <w:sz w:val="20"/>
                <w:szCs w:val="20"/>
              </w:rPr>
              <w:t>Organic</w:t>
            </w:r>
          </w:p>
        </w:tc>
      </w:tr>
      <w:tr w:rsidR="003E6162" w:rsidRPr="000B6810" w14:paraId="0CBFDACF"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D9061" w14:textId="77777777" w:rsidR="003E6162" w:rsidRPr="000B6810" w:rsidRDefault="00B42F4E" w:rsidP="00171057">
            <w:pPr>
              <w:spacing w:after="0"/>
              <w:rPr>
                <w:sz w:val="20"/>
                <w:szCs w:val="20"/>
              </w:rPr>
            </w:pPr>
            <w:r w:rsidRPr="00B42F4E">
              <w:rPr>
                <w:sz w:val="20"/>
                <w:szCs w:val="20"/>
              </w:rPr>
              <w:t>Henry's law constant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8AAE9" w14:textId="77777777" w:rsidR="003E6162" w:rsidRPr="000B6810" w:rsidRDefault="00B42F4E" w:rsidP="00171057">
            <w:pPr>
              <w:spacing w:after="0"/>
              <w:rPr>
                <w:sz w:val="20"/>
                <w:szCs w:val="20"/>
              </w:rPr>
            </w:pPr>
            <w:r w:rsidRPr="00B42F4E">
              <w:rPr>
                <w:color w:val="000000"/>
                <w:sz w:val="20"/>
                <w:szCs w:val="20"/>
                <w:lang w:eastAsia="en-GB"/>
              </w:rPr>
              <w:t>H</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49D18609" w14:textId="77777777" w:rsidR="003E6162" w:rsidRPr="000B6810" w:rsidRDefault="00B42F4E" w:rsidP="00171057">
            <w:pPr>
              <w:spacing w:after="0"/>
              <w:rPr>
                <w:sz w:val="20"/>
                <w:szCs w:val="20"/>
              </w:rPr>
            </w:pPr>
            <w:r w:rsidRPr="00B42F4E">
              <w:rPr>
                <w:sz w:val="20"/>
                <w:szCs w:val="20"/>
              </w:rPr>
              <w:t>Ratio of a chemical’s abundance in gas phase (vapour pressure) to that in aqueous phase (solubility) at equilibrium at a given temperature</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FD580" w14:textId="77777777" w:rsidR="003E6162" w:rsidRPr="000B6810" w:rsidRDefault="00B42F4E" w:rsidP="00171057">
            <w:pPr>
              <w:spacing w:after="0"/>
              <w:rPr>
                <w:sz w:val="20"/>
                <w:szCs w:val="20"/>
              </w:rPr>
            </w:pPr>
            <w:r w:rsidRPr="00B42F4E">
              <w:rPr>
                <w:sz w:val="20"/>
                <w:szCs w:val="20"/>
              </w:rPr>
              <w:t>Pa m</w:t>
            </w:r>
            <w:r w:rsidRPr="00B42F4E">
              <w:rPr>
                <w:sz w:val="20"/>
                <w:szCs w:val="20"/>
                <w:vertAlign w:val="superscript"/>
              </w:rPr>
              <w:t>3</w:t>
            </w:r>
            <w:r w:rsidRPr="00B42F4E">
              <w:rPr>
                <w:sz w:val="20"/>
                <w:szCs w:val="20"/>
              </w:rPr>
              <w:t xml:space="preserve"> mol</w:t>
            </w:r>
            <w:r w:rsidRPr="00B42F4E">
              <w:rPr>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E34E4" w14:textId="77777777" w:rsidR="003E6162" w:rsidRPr="000B6810" w:rsidRDefault="00B42F4E" w:rsidP="00171057">
            <w:pPr>
              <w:spacing w:after="0"/>
              <w:rPr>
                <w:sz w:val="20"/>
                <w:szCs w:val="20"/>
              </w:rPr>
            </w:pPr>
            <w:r w:rsidRPr="00B42F4E">
              <w:rPr>
                <w:sz w:val="20"/>
                <w:szCs w:val="20"/>
              </w:rPr>
              <w:t>Organic</w:t>
            </w:r>
          </w:p>
        </w:tc>
      </w:tr>
      <w:tr w:rsidR="003E6162" w:rsidRPr="000B6810" w14:paraId="5C3F382E"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711A9" w14:textId="77777777" w:rsidR="003E6162" w:rsidRPr="000B6810" w:rsidRDefault="00B42F4E" w:rsidP="00171057">
            <w:pPr>
              <w:spacing w:after="0"/>
              <w:rPr>
                <w:sz w:val="20"/>
                <w:szCs w:val="20"/>
              </w:rPr>
            </w:pPr>
            <w:r w:rsidRPr="00B42F4E">
              <w:rPr>
                <w:sz w:val="20"/>
                <w:szCs w:val="20"/>
              </w:rPr>
              <w:t>Lipid content of root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D4F5E" w14:textId="77777777" w:rsidR="003E6162" w:rsidRPr="000B6810" w:rsidRDefault="00B42F4E" w:rsidP="00171057">
            <w:pPr>
              <w:spacing w:after="0"/>
              <w:rPr>
                <w:sz w:val="20"/>
                <w:szCs w:val="20"/>
              </w:rPr>
            </w:pPr>
            <w:r w:rsidRPr="00B42F4E">
              <w:rPr>
                <w:color w:val="000000"/>
                <w:sz w:val="20"/>
                <w:szCs w:val="20"/>
                <w:lang w:eastAsia="en-GB"/>
              </w:rPr>
              <w:t>L_root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02BAB43A" w14:textId="77777777" w:rsidR="003E6162" w:rsidRPr="000B6810" w:rsidRDefault="00B42F4E" w:rsidP="00171057">
            <w:pPr>
              <w:spacing w:after="0"/>
              <w:rPr>
                <w:sz w:val="20"/>
                <w:szCs w:val="20"/>
              </w:rPr>
            </w:pPr>
            <w:r w:rsidRPr="00B42F4E">
              <w:rPr>
                <w:sz w:val="20"/>
                <w:szCs w:val="20"/>
              </w:rPr>
              <w:t>Lipid quantity contained in fresh weight of root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0B7D6" w14:textId="77777777" w:rsidR="003E6162" w:rsidRPr="000B6810" w:rsidRDefault="00B42F4E" w:rsidP="00171057">
            <w:pPr>
              <w:spacing w:after="0"/>
              <w:rPr>
                <w:sz w:val="20"/>
                <w:szCs w:val="20"/>
              </w:rPr>
            </w:pPr>
            <w:r w:rsidRPr="00B42F4E">
              <w:rPr>
                <w:sz w:val="20"/>
                <w:szCs w:val="20"/>
              </w:rPr>
              <w:t>kg kg</w:t>
            </w:r>
            <w:r w:rsidRPr="00B42F4E">
              <w:rPr>
                <w:sz w:val="20"/>
                <w:szCs w:val="20"/>
                <w:vertAlign w:val="subscript"/>
              </w:rPr>
              <w:t>fw</w:t>
            </w:r>
            <w:r w:rsidRPr="00B42F4E">
              <w:rPr>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9715F" w14:textId="77777777" w:rsidR="003E6162" w:rsidRPr="000B6810" w:rsidRDefault="00B42F4E" w:rsidP="00171057">
            <w:pPr>
              <w:spacing w:after="0"/>
              <w:rPr>
                <w:sz w:val="20"/>
                <w:szCs w:val="20"/>
              </w:rPr>
            </w:pPr>
            <w:r w:rsidRPr="00B42F4E">
              <w:rPr>
                <w:sz w:val="20"/>
                <w:szCs w:val="20"/>
              </w:rPr>
              <w:t>Organic</w:t>
            </w:r>
          </w:p>
        </w:tc>
      </w:tr>
      <w:tr w:rsidR="003E6162" w:rsidRPr="000B6810" w14:paraId="6DD0B1FB"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B216B" w14:textId="77777777" w:rsidR="003E6162" w:rsidRPr="000B6810" w:rsidRDefault="00B42F4E" w:rsidP="00171057">
            <w:pPr>
              <w:spacing w:after="0"/>
              <w:rPr>
                <w:sz w:val="20"/>
                <w:szCs w:val="20"/>
              </w:rPr>
            </w:pPr>
            <w:r w:rsidRPr="00B42F4E">
              <w:rPr>
                <w:sz w:val="20"/>
                <w:szCs w:val="20"/>
              </w:rPr>
              <w:t xml:space="preserve">Leaf area index at harvest for </w:t>
            </w:r>
            <w:r w:rsidRPr="00B42F4E">
              <w:rPr>
                <w:sz w:val="20"/>
                <w:szCs w:val="20"/>
                <w:lang w:eastAsia="ja-JP"/>
              </w:rPr>
              <w:t>root</w:t>
            </w:r>
            <w:r w:rsidRPr="00B42F4E">
              <w:rPr>
                <w:sz w:val="20"/>
                <w:szCs w:val="20"/>
              </w:rPr>
              <w:t xml:space="preserve"> crops</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DBE24" w14:textId="77777777" w:rsidR="003E6162" w:rsidRPr="000B6810" w:rsidRDefault="00B42F4E" w:rsidP="00171057">
            <w:pPr>
              <w:spacing w:after="0"/>
              <w:rPr>
                <w:sz w:val="20"/>
                <w:szCs w:val="20"/>
              </w:rPr>
            </w:pPr>
            <w:r w:rsidRPr="00B42F4E">
              <w:rPr>
                <w:color w:val="000000"/>
                <w:sz w:val="20"/>
                <w:szCs w:val="20"/>
                <w:lang w:eastAsia="en-GB"/>
              </w:rPr>
              <w:t>LAI_</w:t>
            </w:r>
            <w:r w:rsidRPr="00B42F4E">
              <w:rPr>
                <w:color w:val="000000"/>
                <w:sz w:val="20"/>
                <w:szCs w:val="20"/>
                <w:lang w:eastAsia="ja-JP"/>
              </w:rPr>
              <w:t>root</w:t>
            </w:r>
            <w:r w:rsidRPr="00B42F4E">
              <w:rPr>
                <w:color w:val="000000"/>
                <w:sz w:val="20"/>
                <w:szCs w:val="20"/>
                <w:lang w:eastAsia="en-GB"/>
              </w:rPr>
              <w:t>_harvest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671454BA" w14:textId="77777777" w:rsidR="003E6162" w:rsidRPr="000B6810" w:rsidRDefault="00B42F4E" w:rsidP="007E0927">
            <w:pPr>
              <w:spacing w:after="0"/>
              <w:rPr>
                <w:sz w:val="20"/>
                <w:szCs w:val="20"/>
              </w:rPr>
            </w:pPr>
            <w:r w:rsidRPr="00B42F4E">
              <w:rPr>
                <w:sz w:val="20"/>
                <w:szCs w:val="20"/>
              </w:rPr>
              <w:t xml:space="preserve">One-sided leaf area per unit ground surface area at harvest time for </w:t>
            </w:r>
            <w:r w:rsidRPr="00B42F4E">
              <w:rPr>
                <w:sz w:val="20"/>
                <w:szCs w:val="20"/>
                <w:lang w:eastAsia="ja-JP"/>
              </w:rPr>
              <w:t>root</w:t>
            </w:r>
            <w:r w:rsidRPr="00B42F4E">
              <w:rPr>
                <w:sz w:val="20"/>
                <w:szCs w:val="20"/>
              </w:rPr>
              <w:t xml:space="preserve"> crops</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35025" w14:textId="77777777" w:rsidR="003E6162" w:rsidRPr="000B6810" w:rsidRDefault="00B42F4E" w:rsidP="00920ED2">
            <w:pPr>
              <w:spacing w:after="0"/>
              <w:rPr>
                <w:sz w:val="20"/>
                <w:szCs w:val="20"/>
              </w:rPr>
            </w:pPr>
            <w:r w:rsidRPr="00B42F4E">
              <w:rPr>
                <w:sz w:val="20"/>
                <w:szCs w:val="20"/>
              </w:rPr>
              <w:t>(unitless or m</w:t>
            </w:r>
            <w:r w:rsidRPr="00B42F4E">
              <w:rPr>
                <w:sz w:val="20"/>
                <w:szCs w:val="20"/>
                <w:vertAlign w:val="superscript"/>
              </w:rPr>
              <w:t>2</w:t>
            </w:r>
            <w:r w:rsidRPr="00B42F4E">
              <w:rPr>
                <w:sz w:val="20"/>
                <w:szCs w:val="20"/>
              </w:rPr>
              <w:t xml:space="preserve"> (of </w:t>
            </w:r>
            <w:r w:rsidR="00920ED2">
              <w:rPr>
                <w:sz w:val="20"/>
                <w:szCs w:val="20"/>
              </w:rPr>
              <w:t xml:space="preserve">leaves for </w:t>
            </w:r>
            <w:r w:rsidRPr="00B42F4E">
              <w:rPr>
                <w:sz w:val="20"/>
                <w:szCs w:val="20"/>
              </w:rPr>
              <w:t>root</w:t>
            </w:r>
            <w:r w:rsidR="00920ED2">
              <w:rPr>
                <w:sz w:val="20"/>
                <w:szCs w:val="20"/>
              </w:rPr>
              <w:t xml:space="preserve"> crops</w:t>
            </w:r>
            <w:r w:rsidRPr="00B42F4E">
              <w:rPr>
                <w:sz w:val="20"/>
                <w:szCs w:val="20"/>
              </w:rPr>
              <w:t>) m</w:t>
            </w:r>
            <w:r w:rsidRPr="00B42F4E">
              <w:rPr>
                <w:sz w:val="20"/>
                <w:szCs w:val="20"/>
                <w:vertAlign w:val="superscript"/>
              </w:rPr>
              <w:t>-2</w:t>
            </w:r>
            <w:r w:rsidRPr="00B42F4E">
              <w:rPr>
                <w:sz w:val="20"/>
                <w:szCs w:val="20"/>
              </w:rPr>
              <w:t xml:space="preserve"> (of soil))</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6567D" w14:textId="77777777" w:rsidR="003E6162" w:rsidRPr="000B6810" w:rsidRDefault="00B42F4E" w:rsidP="00171057">
            <w:pPr>
              <w:spacing w:after="0"/>
              <w:rPr>
                <w:sz w:val="20"/>
                <w:szCs w:val="20"/>
              </w:rPr>
            </w:pPr>
            <w:r w:rsidRPr="00B42F4E">
              <w:rPr>
                <w:sz w:val="20"/>
                <w:szCs w:val="20"/>
              </w:rPr>
              <w:t>Organic</w:t>
            </w:r>
          </w:p>
        </w:tc>
      </w:tr>
      <w:tr w:rsidR="003E6162" w:rsidRPr="000B6810" w14:paraId="69AC63DB"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8C957" w14:textId="77777777" w:rsidR="003E6162" w:rsidRPr="000B6810" w:rsidRDefault="00B42F4E" w:rsidP="00171057">
            <w:pPr>
              <w:spacing w:after="0"/>
              <w:rPr>
                <w:sz w:val="20"/>
                <w:szCs w:val="20"/>
              </w:rPr>
            </w:pPr>
            <w:r w:rsidRPr="00B42F4E">
              <w:rPr>
                <w:sz w:val="20"/>
                <w:szCs w:val="20"/>
              </w:rPr>
              <w:t>Degradation rate in root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102D1" w14:textId="77777777" w:rsidR="003E6162" w:rsidRPr="000B6810" w:rsidRDefault="00B42F4E" w:rsidP="00171057">
            <w:pPr>
              <w:spacing w:after="0"/>
              <w:rPr>
                <w:sz w:val="20"/>
                <w:szCs w:val="20"/>
                <w:lang w:eastAsia="en-GB"/>
              </w:rPr>
            </w:pPr>
            <w:r w:rsidRPr="00B42F4E">
              <w:rPr>
                <w:color w:val="000000"/>
                <w:sz w:val="20"/>
                <w:szCs w:val="20"/>
                <w:lang w:eastAsia="en-GB"/>
              </w:rPr>
              <w:t>lambda_deg_root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05B601A4" w14:textId="77777777" w:rsidR="003E6162" w:rsidRPr="000B6810" w:rsidRDefault="00B42F4E" w:rsidP="00171057">
            <w:pPr>
              <w:spacing w:after="0"/>
              <w:rPr>
                <w:sz w:val="20"/>
                <w:szCs w:val="20"/>
              </w:rPr>
            </w:pPr>
            <w:r w:rsidRPr="00B42F4E">
              <w:rPr>
                <w:sz w:val="20"/>
                <w:szCs w:val="20"/>
              </w:rPr>
              <w:t xml:space="preserve">First order decay rate of pollutants in </w:t>
            </w:r>
            <w:r w:rsidRPr="00B42F4E">
              <w:rPr>
                <w:sz w:val="20"/>
                <w:szCs w:val="20"/>
                <w:lang w:eastAsia="ja-JP"/>
              </w:rPr>
              <w:t>root</w:t>
            </w:r>
            <w:r w:rsidRPr="00B42F4E">
              <w:rPr>
                <w:sz w:val="20"/>
                <w:szCs w:val="20"/>
              </w:rPr>
              <w:t xml:space="preserve"> </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9B1C4" w14:textId="77777777" w:rsidR="003E6162" w:rsidRPr="000B6810" w:rsidRDefault="00B42F4E" w:rsidP="00171057">
            <w:pPr>
              <w:spacing w:after="0"/>
              <w:rPr>
                <w:sz w:val="20"/>
                <w:szCs w:val="20"/>
              </w:rPr>
            </w:pPr>
            <w:r w:rsidRPr="00B42F4E">
              <w:rPr>
                <w:sz w:val="20"/>
                <w:szCs w:val="20"/>
              </w:rPr>
              <w:t>d</w:t>
            </w:r>
            <w:r w:rsidRPr="00B42F4E">
              <w:rPr>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58718" w14:textId="77777777" w:rsidR="003E6162" w:rsidRPr="000B6810" w:rsidRDefault="00B42F4E" w:rsidP="00171057">
            <w:pPr>
              <w:spacing w:after="0"/>
              <w:rPr>
                <w:sz w:val="20"/>
                <w:szCs w:val="20"/>
              </w:rPr>
            </w:pPr>
            <w:r w:rsidRPr="00B42F4E">
              <w:rPr>
                <w:sz w:val="20"/>
                <w:szCs w:val="20"/>
              </w:rPr>
              <w:t>Organic</w:t>
            </w:r>
          </w:p>
        </w:tc>
      </w:tr>
      <w:tr w:rsidR="00BC2B89" w:rsidRPr="000B6810" w14:paraId="6A2D063B"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FB4FC" w14:textId="77777777" w:rsidR="00BC2B89" w:rsidRPr="000B6810" w:rsidRDefault="00B42F4E" w:rsidP="00171057">
            <w:pPr>
              <w:spacing w:after="0"/>
              <w:rPr>
                <w:sz w:val="20"/>
                <w:szCs w:val="20"/>
              </w:rPr>
            </w:pPr>
            <w:r w:rsidRPr="00B42F4E">
              <w:rPr>
                <w:sz w:val="20"/>
                <w:szCs w:val="20"/>
              </w:rPr>
              <w:t>Water-organic carbon partition coefficient (in log10)</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ED4A7" w14:textId="77777777" w:rsidR="00BC2B89" w:rsidRPr="000B6810" w:rsidRDefault="00B42F4E" w:rsidP="00171057">
            <w:pPr>
              <w:spacing w:after="0"/>
              <w:rPr>
                <w:sz w:val="20"/>
                <w:szCs w:val="20"/>
              </w:rPr>
            </w:pPr>
            <w:r w:rsidRPr="00B42F4E">
              <w:rPr>
                <w:color w:val="000000"/>
                <w:sz w:val="20"/>
                <w:szCs w:val="20"/>
                <w:lang w:eastAsia="en-GB"/>
              </w:rPr>
              <w:t>log10_K_oc</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6E40F1D7" w14:textId="77777777" w:rsidR="00BC2B89" w:rsidRPr="000B6810" w:rsidRDefault="00B42F4E" w:rsidP="00171057">
            <w:pPr>
              <w:spacing w:after="0"/>
              <w:rPr>
                <w:sz w:val="20"/>
                <w:szCs w:val="20"/>
              </w:rPr>
            </w:pPr>
            <w:r w:rsidRPr="00B42F4E">
              <w:rPr>
                <w:sz w:val="20"/>
                <w:szCs w:val="20"/>
              </w:rPr>
              <w:t>Ratio of the equilibrium concentration of a chemical in water to that in soil organic carbon</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AC9E1" w14:textId="77777777" w:rsidR="00BC2B89" w:rsidRPr="000B6810" w:rsidRDefault="00BC2B89" w:rsidP="00171057">
            <w:pPr>
              <w:spacing w:after="0"/>
              <w:rPr>
                <w:sz w:val="20"/>
                <w:szCs w:val="20"/>
              </w:rPr>
            </w:pPr>
            <w:r>
              <w:rPr>
                <w:sz w:val="20"/>
                <w:szCs w:val="20"/>
              </w:rPr>
              <w:t>unitless (</w:t>
            </w:r>
            <w:r w:rsidRPr="00F67975">
              <w:rPr>
                <w:sz w:val="20"/>
                <w:szCs w:val="20"/>
              </w:rPr>
              <w:t>L kg</w:t>
            </w:r>
            <w:r w:rsidRPr="00F67975">
              <w:rPr>
                <w:sz w:val="20"/>
                <w:szCs w:val="20"/>
                <w:vertAlign w:val="superscript"/>
              </w:rPr>
              <w:t>-1</w:t>
            </w:r>
            <w:r>
              <w:rPr>
                <w:sz w:val="20"/>
                <w:szCs w:val="20"/>
              </w:rPr>
              <w:t xml:space="preserve"> in normal scale)</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F917C" w14:textId="77777777" w:rsidR="00BC2B89" w:rsidRPr="000B6810" w:rsidRDefault="00B42F4E" w:rsidP="00171057">
            <w:pPr>
              <w:spacing w:after="0"/>
              <w:rPr>
                <w:sz w:val="20"/>
                <w:szCs w:val="20"/>
              </w:rPr>
            </w:pPr>
            <w:r w:rsidRPr="00B42F4E">
              <w:rPr>
                <w:sz w:val="20"/>
                <w:szCs w:val="20"/>
              </w:rPr>
              <w:t>Organic</w:t>
            </w:r>
          </w:p>
        </w:tc>
      </w:tr>
      <w:tr w:rsidR="00BC2B89" w:rsidRPr="000B6810" w14:paraId="1F6544C7"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4EA83" w14:textId="77777777" w:rsidR="00BC2B89" w:rsidRPr="000B6810" w:rsidRDefault="00B42F4E" w:rsidP="00171057">
            <w:pPr>
              <w:spacing w:after="0"/>
              <w:rPr>
                <w:sz w:val="20"/>
                <w:szCs w:val="20"/>
              </w:rPr>
            </w:pPr>
            <w:r w:rsidRPr="00B42F4E">
              <w:rPr>
                <w:sz w:val="20"/>
                <w:szCs w:val="20"/>
              </w:rPr>
              <w:t>Octanol-water partition coefficient (in log 10)</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57EB4" w14:textId="77777777" w:rsidR="00BC2B89" w:rsidRPr="000B6810" w:rsidRDefault="00B42F4E" w:rsidP="00171057">
            <w:pPr>
              <w:spacing w:after="0"/>
              <w:rPr>
                <w:sz w:val="20"/>
                <w:szCs w:val="20"/>
              </w:rPr>
            </w:pPr>
            <w:r w:rsidRPr="00B42F4E">
              <w:rPr>
                <w:color w:val="000000"/>
                <w:sz w:val="20"/>
                <w:szCs w:val="20"/>
                <w:lang w:eastAsia="en-GB"/>
              </w:rPr>
              <w:t>log10_K_ow</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0DCA9470" w14:textId="77777777" w:rsidR="00BC2B89" w:rsidRPr="000B6810" w:rsidRDefault="00B42F4E" w:rsidP="00171057">
            <w:pPr>
              <w:spacing w:after="0"/>
              <w:rPr>
                <w:sz w:val="20"/>
                <w:szCs w:val="20"/>
              </w:rPr>
            </w:pPr>
            <w:r w:rsidRPr="00B42F4E">
              <w:rPr>
                <w:sz w:val="20"/>
                <w:szCs w:val="20"/>
              </w:rPr>
              <w:t>Ratio of the equilibrium concentration of a chemical in octanol to that in water</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D4662" w14:textId="77777777" w:rsidR="00BC2B89" w:rsidRPr="000B6810" w:rsidRDefault="00BC2B89" w:rsidP="00171057">
            <w:pPr>
              <w:spacing w:after="0"/>
              <w:rPr>
                <w:sz w:val="20"/>
                <w:szCs w:val="20"/>
              </w:rPr>
            </w:pPr>
            <w:r>
              <w:rPr>
                <w:sz w:val="20"/>
                <w:szCs w:val="20"/>
              </w:rPr>
              <w:t>unitless (</w:t>
            </w:r>
            <w:r w:rsidRPr="00F67975">
              <w:rPr>
                <w:sz w:val="20"/>
                <w:szCs w:val="20"/>
              </w:rPr>
              <w:t>m</w:t>
            </w:r>
            <w:r w:rsidRPr="00F67975">
              <w:rPr>
                <w:sz w:val="20"/>
                <w:szCs w:val="20"/>
                <w:vertAlign w:val="superscript"/>
              </w:rPr>
              <w:t>3</w:t>
            </w:r>
            <w:r w:rsidRPr="00F67975">
              <w:rPr>
                <w:sz w:val="20"/>
                <w:szCs w:val="20"/>
              </w:rPr>
              <w:t xml:space="preserve"> m</w:t>
            </w:r>
            <w:r w:rsidRPr="00F67975">
              <w:rPr>
                <w:sz w:val="20"/>
                <w:szCs w:val="20"/>
                <w:vertAlign w:val="superscript"/>
              </w:rPr>
              <w:t>-3</w:t>
            </w:r>
            <w:r>
              <w:rPr>
                <w:sz w:val="20"/>
                <w:szCs w:val="20"/>
              </w:rPr>
              <w:t xml:space="preserve"> in normal scale)</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1F233" w14:textId="77777777" w:rsidR="00BC2B89" w:rsidRPr="000B6810" w:rsidRDefault="00B42F4E" w:rsidP="00171057">
            <w:pPr>
              <w:spacing w:after="0"/>
              <w:rPr>
                <w:sz w:val="20"/>
                <w:szCs w:val="20"/>
              </w:rPr>
            </w:pPr>
            <w:r w:rsidRPr="00B42F4E">
              <w:rPr>
                <w:sz w:val="20"/>
                <w:szCs w:val="20"/>
              </w:rPr>
              <w:t>Organic</w:t>
            </w:r>
          </w:p>
        </w:tc>
      </w:tr>
      <w:tr w:rsidR="002D39A9" w:rsidRPr="000B6810" w14:paraId="512559D2"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C4D41" w14:textId="77777777" w:rsidR="002D39A9" w:rsidRPr="000B6810" w:rsidRDefault="00B42F4E" w:rsidP="00171057">
            <w:pPr>
              <w:spacing w:after="0"/>
              <w:rPr>
                <w:sz w:val="20"/>
                <w:szCs w:val="20"/>
              </w:rPr>
            </w:pPr>
            <w:r w:rsidRPr="00B42F4E">
              <w:rPr>
                <w:sz w:val="20"/>
                <w:szCs w:val="20"/>
              </w:rPr>
              <w:t xml:space="preserve">Mass of </w:t>
            </w:r>
            <w:r w:rsidRPr="00B42F4E">
              <w:rPr>
                <w:sz w:val="20"/>
                <w:szCs w:val="20"/>
                <w:lang w:eastAsia="ja-JP"/>
              </w:rPr>
              <w:t>root</w:t>
            </w:r>
            <w:r w:rsidRPr="00B42F4E">
              <w:rPr>
                <w:sz w:val="20"/>
                <w:szCs w:val="20"/>
              </w:rPr>
              <w:t xml:space="preserve"> per unit area of soil at harvest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C6A9C" w14:textId="77777777" w:rsidR="002D39A9" w:rsidRPr="000B6810" w:rsidRDefault="00B42F4E" w:rsidP="00171057">
            <w:pPr>
              <w:spacing w:after="0"/>
              <w:rPr>
                <w:sz w:val="20"/>
                <w:szCs w:val="20"/>
              </w:rPr>
            </w:pPr>
            <w:r w:rsidRPr="00B42F4E">
              <w:rPr>
                <w:sz w:val="20"/>
                <w:szCs w:val="20"/>
              </w:rPr>
              <w:t>m_</w:t>
            </w:r>
            <w:r w:rsidRPr="00B42F4E">
              <w:rPr>
                <w:sz w:val="20"/>
                <w:szCs w:val="20"/>
                <w:lang w:eastAsia="ja-JP"/>
              </w:rPr>
              <w:t>root</w:t>
            </w:r>
            <w:r w:rsidRPr="00B42F4E">
              <w:rPr>
                <w:sz w:val="20"/>
                <w:szCs w:val="20"/>
              </w:rPr>
              <w:t>_harvest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7B92E51E" w14:textId="77777777" w:rsidR="002D39A9" w:rsidRPr="000B6810" w:rsidRDefault="00B42F4E" w:rsidP="00171057">
            <w:pPr>
              <w:spacing w:after="0"/>
              <w:rPr>
                <w:sz w:val="20"/>
                <w:szCs w:val="20"/>
              </w:rPr>
            </w:pPr>
            <w:r w:rsidRPr="00B42F4E">
              <w:rPr>
                <w:sz w:val="20"/>
                <w:szCs w:val="20"/>
              </w:rPr>
              <w:t xml:space="preserve">The maximal </w:t>
            </w:r>
            <w:r w:rsidRPr="00B42F4E">
              <w:rPr>
                <w:sz w:val="20"/>
                <w:szCs w:val="20"/>
                <w:lang w:eastAsia="ja-JP"/>
              </w:rPr>
              <w:t>root</w:t>
            </w:r>
            <w:r w:rsidRPr="00B42F4E">
              <w:rPr>
                <w:sz w:val="20"/>
                <w:szCs w:val="20"/>
              </w:rPr>
              <w:t xml:space="preserve"> mass per unit ground surface area (m</w:t>
            </w:r>
            <w:r w:rsidRPr="00B42F4E">
              <w:rPr>
                <w:sz w:val="20"/>
                <w:szCs w:val="20"/>
                <w:vertAlign w:val="superscript"/>
              </w:rPr>
              <w:t>2</w:t>
            </w:r>
            <w:r w:rsidRPr="00B42F4E">
              <w:rPr>
                <w:sz w:val="20"/>
                <w:szCs w:val="20"/>
              </w:rPr>
              <w:t>) at harvest time</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CB93E" w14:textId="77777777" w:rsidR="002D39A9" w:rsidRPr="000B6810" w:rsidRDefault="00B42F4E" w:rsidP="00171057">
            <w:pPr>
              <w:spacing w:after="0"/>
              <w:rPr>
                <w:sz w:val="20"/>
                <w:szCs w:val="20"/>
              </w:rPr>
            </w:pPr>
            <w:r w:rsidRPr="00B42F4E">
              <w:rPr>
                <w:sz w:val="20"/>
                <w:szCs w:val="20"/>
              </w:rPr>
              <w:t>kg</w:t>
            </w:r>
            <w:r w:rsidRPr="00B42F4E">
              <w:rPr>
                <w:sz w:val="20"/>
                <w:szCs w:val="20"/>
                <w:vertAlign w:val="subscript"/>
              </w:rPr>
              <w:t>fw</w:t>
            </w:r>
            <w:r w:rsidRPr="00B42F4E">
              <w:rPr>
                <w:sz w:val="20"/>
                <w:szCs w:val="20"/>
              </w:rPr>
              <w:t xml:space="preserve"> m</w:t>
            </w:r>
            <w:r w:rsidRPr="00B42F4E">
              <w:rPr>
                <w:sz w:val="20"/>
                <w:szCs w:val="20"/>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B576A" w14:textId="77777777" w:rsidR="002D39A9" w:rsidRPr="000B6810" w:rsidRDefault="00B42F4E" w:rsidP="00171057">
            <w:pPr>
              <w:spacing w:after="0"/>
              <w:rPr>
                <w:sz w:val="20"/>
                <w:szCs w:val="20"/>
              </w:rPr>
            </w:pPr>
            <w:r w:rsidRPr="00B42F4E">
              <w:rPr>
                <w:sz w:val="20"/>
                <w:szCs w:val="20"/>
              </w:rPr>
              <w:t>Organic and Metal</w:t>
            </w:r>
          </w:p>
        </w:tc>
      </w:tr>
      <w:tr w:rsidR="008D5C22" w:rsidRPr="000B6810" w14:paraId="1A5AA509"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39EBD" w14:textId="77777777" w:rsidR="008D5C22" w:rsidRPr="000B6810" w:rsidRDefault="00B42F4E" w:rsidP="00171057">
            <w:pPr>
              <w:spacing w:after="0"/>
              <w:rPr>
                <w:sz w:val="20"/>
                <w:szCs w:val="20"/>
              </w:rPr>
            </w:pPr>
            <w:r w:rsidRPr="00B42F4E">
              <w:rPr>
                <w:sz w:val="20"/>
                <w:szCs w:val="20"/>
              </w:rPr>
              <w:t>Universal gas constant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D7D25" w14:textId="77777777" w:rsidR="008D5C22" w:rsidRPr="000B6810" w:rsidRDefault="00B42F4E" w:rsidP="00171057">
            <w:pPr>
              <w:spacing w:after="0"/>
              <w:rPr>
                <w:sz w:val="20"/>
                <w:szCs w:val="20"/>
              </w:rPr>
            </w:pPr>
            <w:r w:rsidRPr="00B42F4E">
              <w:rPr>
                <w:color w:val="000000"/>
                <w:sz w:val="20"/>
                <w:szCs w:val="20"/>
                <w:lang w:eastAsia="en-GB"/>
              </w:rPr>
              <w:t>R</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2F56CF08" w14:textId="77777777" w:rsidR="008D5C22" w:rsidRPr="000B6810" w:rsidRDefault="00B42F4E" w:rsidP="00171057">
            <w:pPr>
              <w:spacing w:after="0"/>
              <w:rPr>
                <w:sz w:val="20"/>
                <w:szCs w:val="20"/>
              </w:rPr>
            </w:pPr>
            <w:r w:rsidRPr="00B42F4E">
              <w:rPr>
                <w:sz w:val="20"/>
                <w:szCs w:val="20"/>
              </w:rPr>
              <w: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13089" w14:textId="77777777" w:rsidR="008D5C22" w:rsidRPr="000B6810" w:rsidRDefault="00B42F4E" w:rsidP="00171057">
            <w:pPr>
              <w:spacing w:after="0"/>
              <w:rPr>
                <w:sz w:val="20"/>
                <w:szCs w:val="20"/>
              </w:rPr>
            </w:pPr>
            <w:r w:rsidRPr="00B42F4E">
              <w:rPr>
                <w:sz w:val="20"/>
                <w:szCs w:val="20"/>
              </w:rPr>
              <w:t>Pa m</w:t>
            </w:r>
            <w:r w:rsidRPr="00B42F4E">
              <w:rPr>
                <w:sz w:val="20"/>
                <w:szCs w:val="20"/>
                <w:vertAlign w:val="superscript"/>
              </w:rPr>
              <w:t>3</w:t>
            </w:r>
            <w:r w:rsidRPr="00B42F4E">
              <w:rPr>
                <w:sz w:val="20"/>
                <w:szCs w:val="20"/>
              </w:rPr>
              <w:t xml:space="preserve"> mol</w:t>
            </w:r>
            <w:r w:rsidRPr="00B42F4E">
              <w:rPr>
                <w:sz w:val="20"/>
                <w:szCs w:val="20"/>
                <w:vertAlign w:val="superscript"/>
              </w:rPr>
              <w:t>-1</w:t>
            </w:r>
            <w:r w:rsidRPr="00B42F4E">
              <w:rPr>
                <w:sz w:val="20"/>
                <w:szCs w:val="20"/>
              </w:rPr>
              <w:t xml:space="preserve"> K</w:t>
            </w:r>
            <w:r w:rsidRPr="00B42F4E">
              <w:rPr>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FCE50" w14:textId="77777777" w:rsidR="008D5C22" w:rsidRPr="000B6810" w:rsidRDefault="00B42F4E" w:rsidP="00171057">
            <w:pPr>
              <w:spacing w:after="0"/>
              <w:rPr>
                <w:sz w:val="20"/>
                <w:szCs w:val="20"/>
              </w:rPr>
            </w:pPr>
            <w:r w:rsidRPr="00B42F4E">
              <w:rPr>
                <w:sz w:val="20"/>
                <w:szCs w:val="20"/>
              </w:rPr>
              <w:t>Organic</w:t>
            </w:r>
          </w:p>
        </w:tc>
      </w:tr>
      <w:tr w:rsidR="008D5C22" w:rsidRPr="000B6810" w14:paraId="36A97F27"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DB86E" w14:textId="77777777" w:rsidR="008D5C22" w:rsidRPr="000B6810" w:rsidRDefault="00B42F4E" w:rsidP="00171057">
            <w:pPr>
              <w:spacing w:after="0"/>
              <w:rPr>
                <w:sz w:val="20"/>
                <w:szCs w:val="20"/>
              </w:rPr>
            </w:pPr>
            <w:r w:rsidRPr="00B42F4E">
              <w:rPr>
                <w:sz w:val="20"/>
                <w:szCs w:val="20"/>
              </w:rPr>
              <w:t>Surface area of field</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928EF" w14:textId="77777777" w:rsidR="008D5C22" w:rsidRPr="000B6810" w:rsidRDefault="00B42F4E" w:rsidP="00171057">
            <w:pPr>
              <w:spacing w:after="0"/>
              <w:rPr>
                <w:sz w:val="20"/>
                <w:szCs w:val="20"/>
              </w:rPr>
            </w:pPr>
            <w:r w:rsidRPr="00B42F4E">
              <w:rPr>
                <w:color w:val="000000"/>
                <w:sz w:val="20"/>
                <w:szCs w:val="20"/>
                <w:lang w:eastAsia="en-GB"/>
              </w:rPr>
              <w:t>S_field</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38140B8D" w14:textId="77777777" w:rsidR="008D5C22" w:rsidRPr="000B6810" w:rsidRDefault="00B42F4E" w:rsidP="00171057">
            <w:pPr>
              <w:spacing w:after="0"/>
              <w:rPr>
                <w:sz w:val="20"/>
                <w:szCs w:val="20"/>
              </w:rPr>
            </w:pPr>
            <w:r w:rsidRPr="00B42F4E">
              <w:rPr>
                <w:sz w:val="20"/>
                <w:szCs w:val="20"/>
              </w:rPr>
              <w:t>Surface area of cultivated field for the plant of interest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BF8EF" w14:textId="77777777" w:rsidR="008D5C22" w:rsidRPr="000B6810" w:rsidRDefault="00B42F4E" w:rsidP="00171057">
            <w:pPr>
              <w:spacing w:after="0"/>
              <w:rPr>
                <w:sz w:val="20"/>
                <w:szCs w:val="20"/>
              </w:rPr>
            </w:pPr>
            <w:r w:rsidRPr="00B42F4E">
              <w:rPr>
                <w:sz w:val="20"/>
                <w:szCs w:val="20"/>
              </w:rPr>
              <w:t>m</w:t>
            </w:r>
            <w:r w:rsidRPr="00B42F4E">
              <w:rPr>
                <w:sz w:val="20"/>
                <w:szCs w:val="20"/>
                <w:vertAlign w:val="superscript"/>
              </w:rPr>
              <w:t>2</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9EB6E" w14:textId="77777777" w:rsidR="008D5C22" w:rsidRPr="000B6810" w:rsidRDefault="00B42F4E" w:rsidP="00171057">
            <w:pPr>
              <w:spacing w:after="0"/>
              <w:rPr>
                <w:sz w:val="20"/>
                <w:szCs w:val="20"/>
              </w:rPr>
            </w:pPr>
            <w:r w:rsidRPr="00B42F4E">
              <w:rPr>
                <w:sz w:val="20"/>
                <w:szCs w:val="20"/>
              </w:rPr>
              <w:t>Organic and Metal</w:t>
            </w:r>
          </w:p>
        </w:tc>
      </w:tr>
      <w:tr w:rsidR="008D5C22" w:rsidRPr="000B6810" w14:paraId="71C3D1AC"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FCABE" w14:textId="77777777" w:rsidR="008D5C22" w:rsidRPr="000B6810" w:rsidRDefault="00B42F4E" w:rsidP="00171057">
            <w:pPr>
              <w:spacing w:after="0"/>
              <w:rPr>
                <w:sz w:val="20"/>
                <w:szCs w:val="20"/>
              </w:rPr>
            </w:pPr>
            <w:r w:rsidRPr="00B42F4E">
              <w:rPr>
                <w:sz w:val="20"/>
                <w:szCs w:val="20"/>
              </w:rPr>
              <w:t xml:space="preserve">Date of germination of a </w:t>
            </w:r>
            <w:r w:rsidRPr="00B42F4E">
              <w:rPr>
                <w:sz w:val="20"/>
                <w:szCs w:val="20"/>
                <w:lang w:eastAsia="ja-JP"/>
              </w:rPr>
              <w:t>root</w:t>
            </w:r>
            <w:r w:rsidRPr="00B42F4E">
              <w:rPr>
                <w:sz w:val="20"/>
                <w:szCs w:val="20"/>
              </w:rPr>
              <w:t xml:space="preserve"> crop</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1B11F" w14:textId="77777777" w:rsidR="008D5C22" w:rsidRPr="000B6810" w:rsidRDefault="00B42F4E" w:rsidP="00171057">
            <w:pPr>
              <w:spacing w:after="0"/>
              <w:rPr>
                <w:sz w:val="20"/>
                <w:szCs w:val="20"/>
                <w:lang w:eastAsia="en-GB"/>
              </w:rPr>
            </w:pPr>
            <w:r w:rsidRPr="00B42F4E">
              <w:rPr>
                <w:color w:val="000000"/>
                <w:sz w:val="20"/>
                <w:szCs w:val="20"/>
                <w:lang w:eastAsia="en-GB"/>
              </w:rPr>
              <w:t>t_germ_</w:t>
            </w:r>
            <w:r w:rsidRPr="00B42F4E">
              <w:rPr>
                <w:sz w:val="20"/>
                <w:szCs w:val="20"/>
                <w:lang w:eastAsia="ja-JP"/>
              </w:rPr>
              <w:t>root</w:t>
            </w:r>
          </w:p>
        </w:tc>
        <w:tc>
          <w:tcPr>
            <w:tcW w:w="1402" w:type="pct"/>
            <w:vMerge w:val="restart"/>
            <w:tcBorders>
              <w:top w:val="single" w:sz="4" w:space="0" w:color="auto"/>
              <w:left w:val="single" w:sz="4" w:space="0" w:color="auto"/>
              <w:right w:val="single" w:sz="4" w:space="0" w:color="auto"/>
            </w:tcBorders>
            <w:shd w:val="clear" w:color="auto" w:fill="auto"/>
            <w:vAlign w:val="center"/>
          </w:tcPr>
          <w:p w14:paraId="64449A6C" w14:textId="77777777" w:rsidR="008D5C22" w:rsidRPr="000B6810" w:rsidRDefault="00B42F4E" w:rsidP="00171057">
            <w:pPr>
              <w:spacing w:after="0"/>
              <w:rPr>
                <w:sz w:val="20"/>
                <w:szCs w:val="20"/>
              </w:rPr>
            </w:pPr>
            <w:r w:rsidRPr="00B42F4E">
              <w:rPr>
                <w:sz w:val="20"/>
                <w:szCs w:val="20"/>
              </w:rPr>
              <w:t xml:space="preserve">Difference between the germination date and the harvest date represents the growth period of a </w:t>
            </w:r>
            <w:r w:rsidRPr="00B42F4E">
              <w:rPr>
                <w:sz w:val="20"/>
                <w:szCs w:val="20"/>
                <w:lang w:eastAsia="ja-JP"/>
              </w:rPr>
              <w:t>root</w:t>
            </w:r>
            <w:r w:rsidRPr="00B42F4E">
              <w:rPr>
                <w:sz w:val="20"/>
                <w:szCs w:val="20"/>
              </w:rPr>
              <w:t xml:space="preserve"> crop</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508DC" w14:textId="77777777" w:rsidR="008D5C22" w:rsidRPr="000B6810" w:rsidRDefault="00B42F4E" w:rsidP="00171057">
            <w:pPr>
              <w:spacing w:after="0"/>
              <w:rPr>
                <w:sz w:val="20"/>
                <w:szCs w:val="20"/>
              </w:rPr>
            </w:pPr>
            <w:r w:rsidRPr="00B42F4E">
              <w:rPr>
                <w:sz w:val="20"/>
                <w:szCs w:val="20"/>
              </w:rPr>
              <w:t>d</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1C1C8" w14:textId="77777777" w:rsidR="008D5C22" w:rsidRPr="000B6810" w:rsidRDefault="00B42F4E" w:rsidP="00171057">
            <w:pPr>
              <w:spacing w:after="0"/>
              <w:rPr>
                <w:sz w:val="20"/>
                <w:szCs w:val="20"/>
              </w:rPr>
            </w:pPr>
            <w:r w:rsidRPr="00B42F4E">
              <w:rPr>
                <w:sz w:val="20"/>
                <w:szCs w:val="20"/>
              </w:rPr>
              <w:t>Organic and Metal</w:t>
            </w:r>
          </w:p>
        </w:tc>
      </w:tr>
      <w:tr w:rsidR="008D5C22" w:rsidRPr="000B6810" w14:paraId="684A67FE"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FA049" w14:textId="77777777" w:rsidR="008D5C22" w:rsidRPr="000B6810" w:rsidRDefault="00B42F4E" w:rsidP="00171057">
            <w:pPr>
              <w:spacing w:after="0"/>
              <w:rPr>
                <w:sz w:val="20"/>
                <w:szCs w:val="20"/>
              </w:rPr>
            </w:pPr>
            <w:r w:rsidRPr="00B42F4E">
              <w:rPr>
                <w:sz w:val="20"/>
                <w:szCs w:val="20"/>
              </w:rPr>
              <w:t xml:space="preserve">Date of harvest of a </w:t>
            </w:r>
            <w:r w:rsidRPr="00B42F4E">
              <w:rPr>
                <w:sz w:val="20"/>
                <w:szCs w:val="20"/>
                <w:lang w:eastAsia="ja-JP"/>
              </w:rPr>
              <w:t>root</w:t>
            </w:r>
            <w:r w:rsidRPr="00B42F4E">
              <w:rPr>
                <w:sz w:val="20"/>
                <w:szCs w:val="20"/>
              </w:rPr>
              <w:t xml:space="preserve"> crop</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4BA1C" w14:textId="77777777" w:rsidR="008D5C22" w:rsidRPr="000B6810" w:rsidRDefault="00B42F4E" w:rsidP="00171057">
            <w:pPr>
              <w:spacing w:after="0"/>
              <w:rPr>
                <w:sz w:val="20"/>
                <w:szCs w:val="20"/>
                <w:lang w:eastAsia="en-GB"/>
              </w:rPr>
            </w:pPr>
            <w:r w:rsidRPr="00B42F4E">
              <w:rPr>
                <w:color w:val="000000"/>
                <w:sz w:val="20"/>
                <w:szCs w:val="20"/>
                <w:lang w:eastAsia="en-GB"/>
              </w:rPr>
              <w:t>t_harv_</w:t>
            </w:r>
            <w:r w:rsidRPr="00B42F4E">
              <w:rPr>
                <w:sz w:val="20"/>
                <w:szCs w:val="20"/>
                <w:lang w:eastAsia="ja-JP"/>
              </w:rPr>
              <w:t>root</w:t>
            </w:r>
          </w:p>
        </w:tc>
        <w:tc>
          <w:tcPr>
            <w:tcW w:w="1402" w:type="pct"/>
            <w:vMerge/>
            <w:tcBorders>
              <w:left w:val="single" w:sz="4" w:space="0" w:color="auto"/>
              <w:bottom w:val="single" w:sz="4" w:space="0" w:color="auto"/>
              <w:right w:val="single" w:sz="4" w:space="0" w:color="auto"/>
            </w:tcBorders>
            <w:shd w:val="clear" w:color="auto" w:fill="auto"/>
            <w:vAlign w:val="center"/>
          </w:tcPr>
          <w:p w14:paraId="5B247061" w14:textId="77777777" w:rsidR="008D5C22" w:rsidRPr="000B6810" w:rsidRDefault="008D5C22" w:rsidP="00171057">
            <w:pPr>
              <w:spacing w:after="0"/>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827E6" w14:textId="77777777" w:rsidR="008D5C22" w:rsidRPr="000B6810" w:rsidRDefault="00B42F4E" w:rsidP="00171057">
            <w:pPr>
              <w:spacing w:after="0"/>
              <w:rPr>
                <w:sz w:val="20"/>
                <w:szCs w:val="20"/>
              </w:rPr>
            </w:pPr>
            <w:r w:rsidRPr="00B42F4E">
              <w:rPr>
                <w:sz w:val="20"/>
                <w:szCs w:val="20"/>
              </w:rPr>
              <w:t>d</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F77FA" w14:textId="77777777" w:rsidR="008D5C22" w:rsidRPr="000B6810" w:rsidRDefault="00B42F4E" w:rsidP="00171057">
            <w:pPr>
              <w:spacing w:after="0"/>
              <w:rPr>
                <w:sz w:val="20"/>
                <w:szCs w:val="20"/>
              </w:rPr>
            </w:pPr>
            <w:r w:rsidRPr="00B42F4E">
              <w:rPr>
                <w:sz w:val="20"/>
                <w:szCs w:val="20"/>
              </w:rPr>
              <w:t>Organic and Metal</w:t>
            </w:r>
          </w:p>
        </w:tc>
      </w:tr>
      <w:tr w:rsidR="008D5C22" w:rsidRPr="000B6810" w14:paraId="4CCBC93B"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461A1" w14:textId="77777777" w:rsidR="008D5C22" w:rsidRPr="000B6810" w:rsidRDefault="00B42F4E" w:rsidP="00171057">
            <w:pPr>
              <w:spacing w:after="0"/>
              <w:rPr>
                <w:sz w:val="20"/>
                <w:szCs w:val="20"/>
              </w:rPr>
            </w:pPr>
            <w:r w:rsidRPr="00B42F4E">
              <w:rPr>
                <w:sz w:val="20"/>
                <w:szCs w:val="20"/>
              </w:rPr>
              <w:t xml:space="preserve">Transfer factor from soil to </w:t>
            </w:r>
            <w:r w:rsidRPr="00B42F4E">
              <w:rPr>
                <w:sz w:val="20"/>
                <w:szCs w:val="20"/>
                <w:lang w:eastAsia="ja-JP"/>
              </w:rPr>
              <w:t>root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2159C" w14:textId="77777777" w:rsidR="008D5C22" w:rsidRPr="000B6810" w:rsidRDefault="00B42F4E" w:rsidP="00171057">
            <w:pPr>
              <w:spacing w:after="0"/>
              <w:rPr>
                <w:sz w:val="20"/>
                <w:szCs w:val="20"/>
              </w:rPr>
            </w:pPr>
            <w:r w:rsidRPr="00B42F4E">
              <w:rPr>
                <w:color w:val="000000"/>
                <w:sz w:val="20"/>
                <w:szCs w:val="20"/>
                <w:lang w:eastAsia="en-GB"/>
              </w:rPr>
              <w:t>TF_soil_</w:t>
            </w:r>
            <w:r w:rsidRPr="00B42F4E">
              <w:rPr>
                <w:color w:val="000000"/>
                <w:sz w:val="20"/>
                <w:szCs w:val="20"/>
                <w:lang w:eastAsia="ja-JP"/>
              </w:rPr>
              <w:t>root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0323DD63" w14:textId="77777777" w:rsidR="008D5C22" w:rsidRPr="000B6810" w:rsidRDefault="00B42F4E" w:rsidP="00171057">
            <w:pPr>
              <w:spacing w:after="0"/>
              <w:rPr>
                <w:sz w:val="20"/>
                <w:szCs w:val="20"/>
              </w:rPr>
            </w:pPr>
            <w:r w:rsidRPr="00B42F4E">
              <w:rPr>
                <w:sz w:val="20"/>
                <w:szCs w:val="20"/>
              </w:rPr>
              <w:t xml:space="preserve">The substance-specific equilibrium factor. The factor is defined as the concentration in </w:t>
            </w:r>
            <w:r w:rsidRPr="00B42F4E">
              <w:rPr>
                <w:sz w:val="20"/>
                <w:szCs w:val="20"/>
                <w:lang w:eastAsia="ja-JP"/>
              </w:rPr>
              <w:t>root</w:t>
            </w:r>
            <w:r w:rsidRPr="00B42F4E">
              <w:rPr>
                <w:sz w:val="20"/>
                <w:szCs w:val="20"/>
              </w:rPr>
              <w:t xml:space="preserve"> divided by the concentration in soil and thus is empirically derived.</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0DF08" w14:textId="77777777" w:rsidR="008D5C22" w:rsidRPr="000B6810" w:rsidRDefault="00B42F4E" w:rsidP="00171057">
            <w:pPr>
              <w:spacing w:after="0"/>
              <w:rPr>
                <w:sz w:val="20"/>
                <w:szCs w:val="20"/>
              </w:rPr>
            </w:pPr>
            <w:r w:rsidRPr="00B42F4E">
              <w:rPr>
                <w:sz w:val="20"/>
                <w:szCs w:val="20"/>
              </w:rPr>
              <w:t>kg</w:t>
            </w:r>
            <w:r w:rsidRPr="00B42F4E">
              <w:rPr>
                <w:sz w:val="20"/>
                <w:szCs w:val="20"/>
                <w:vertAlign w:val="subscript"/>
              </w:rPr>
              <w:t>dw</w:t>
            </w:r>
            <w:r w:rsidRPr="00B42F4E">
              <w:rPr>
                <w:sz w:val="20"/>
                <w:szCs w:val="20"/>
              </w:rPr>
              <w:t xml:space="preserve"> kg</w:t>
            </w:r>
            <w:r w:rsidRPr="00B42F4E">
              <w:rPr>
                <w:sz w:val="20"/>
                <w:szCs w:val="20"/>
                <w:vertAlign w:val="subscript"/>
              </w:rPr>
              <w:t>dw</w:t>
            </w:r>
            <w:r w:rsidRPr="00B42F4E">
              <w:rPr>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F4FF" w14:textId="77777777" w:rsidR="008D5C22" w:rsidRPr="000B6810" w:rsidRDefault="00B42F4E" w:rsidP="00171057">
            <w:pPr>
              <w:spacing w:after="0"/>
              <w:rPr>
                <w:sz w:val="20"/>
                <w:szCs w:val="20"/>
              </w:rPr>
            </w:pPr>
            <w:r w:rsidRPr="00B42F4E">
              <w:rPr>
                <w:sz w:val="20"/>
                <w:szCs w:val="20"/>
              </w:rPr>
              <w:t>Metal</w:t>
            </w:r>
          </w:p>
        </w:tc>
      </w:tr>
      <w:tr w:rsidR="008D5C22" w:rsidRPr="00F67975" w14:paraId="5730B2F1" w14:textId="77777777" w:rsidTr="000B6810">
        <w:trPr>
          <w:trHeight w:val="95"/>
        </w:trPr>
        <w:tc>
          <w:tcPr>
            <w:tcW w:w="8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3BA2B" w14:textId="77777777" w:rsidR="008D5C22" w:rsidRPr="000B6810" w:rsidRDefault="00B42F4E" w:rsidP="00171057">
            <w:pPr>
              <w:spacing w:after="0"/>
              <w:rPr>
                <w:sz w:val="20"/>
                <w:szCs w:val="20"/>
              </w:rPr>
            </w:pPr>
            <w:r w:rsidRPr="00B42F4E">
              <w:rPr>
                <w:sz w:val="20"/>
                <w:szCs w:val="20"/>
              </w:rPr>
              <w:t>Water content of root</w:t>
            </w:r>
          </w:p>
        </w:tc>
        <w:tc>
          <w:tcPr>
            <w:tcW w:w="13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9E660" w14:textId="77777777" w:rsidR="00372E28" w:rsidRPr="000B6810" w:rsidRDefault="00B42F4E" w:rsidP="00171057">
            <w:pPr>
              <w:spacing w:after="0"/>
              <w:rPr>
                <w:sz w:val="20"/>
                <w:szCs w:val="20"/>
                <w:lang w:eastAsia="en-GB"/>
              </w:rPr>
            </w:pPr>
            <w:r w:rsidRPr="00B42F4E">
              <w:rPr>
                <w:color w:val="000000"/>
                <w:sz w:val="20"/>
                <w:szCs w:val="20"/>
                <w:lang w:eastAsia="en-GB"/>
              </w:rPr>
              <w:t>Theta_root</w:t>
            </w:r>
          </w:p>
        </w:tc>
        <w:tc>
          <w:tcPr>
            <w:tcW w:w="1402" w:type="pct"/>
            <w:tcBorders>
              <w:top w:val="single" w:sz="4" w:space="0" w:color="auto"/>
              <w:left w:val="single" w:sz="4" w:space="0" w:color="auto"/>
              <w:bottom w:val="single" w:sz="4" w:space="0" w:color="auto"/>
              <w:right w:val="single" w:sz="4" w:space="0" w:color="auto"/>
            </w:tcBorders>
            <w:shd w:val="clear" w:color="auto" w:fill="auto"/>
            <w:vAlign w:val="center"/>
          </w:tcPr>
          <w:p w14:paraId="0547DA27" w14:textId="77777777" w:rsidR="008D5C22" w:rsidRPr="000B6810" w:rsidRDefault="00B42F4E" w:rsidP="00171057">
            <w:pPr>
              <w:spacing w:after="0"/>
              <w:rPr>
                <w:sz w:val="20"/>
                <w:szCs w:val="20"/>
              </w:rPr>
            </w:pPr>
            <w:r w:rsidRPr="00B42F4E">
              <w:rPr>
                <w:sz w:val="20"/>
                <w:szCs w:val="20"/>
              </w:rPr>
              <w:t>Water volume contained in root per fresh weight of root</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8C583" w14:textId="77777777" w:rsidR="008D5C22" w:rsidRPr="000B6810" w:rsidRDefault="00B42F4E" w:rsidP="00171057">
            <w:pPr>
              <w:spacing w:after="0"/>
              <w:rPr>
                <w:sz w:val="20"/>
                <w:szCs w:val="20"/>
              </w:rPr>
            </w:pPr>
            <w:r w:rsidRPr="00B42F4E">
              <w:rPr>
                <w:sz w:val="20"/>
                <w:szCs w:val="20"/>
              </w:rPr>
              <w:t>L kg</w:t>
            </w:r>
            <w:r w:rsidRPr="00B42F4E">
              <w:rPr>
                <w:sz w:val="20"/>
                <w:szCs w:val="20"/>
                <w:vertAlign w:val="subscript"/>
              </w:rPr>
              <w:t>fw</w:t>
            </w:r>
            <w:r w:rsidRPr="00B42F4E">
              <w:rPr>
                <w:sz w:val="20"/>
                <w:szCs w:val="20"/>
                <w:vertAlign w:val="superscript"/>
              </w:rPr>
              <w:t>-1</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E070A" w14:textId="77777777" w:rsidR="008D5C22" w:rsidRPr="00F67975" w:rsidRDefault="00B42F4E" w:rsidP="00171057">
            <w:pPr>
              <w:spacing w:after="0"/>
              <w:rPr>
                <w:sz w:val="20"/>
                <w:szCs w:val="20"/>
              </w:rPr>
            </w:pPr>
            <w:r w:rsidRPr="00B42F4E">
              <w:rPr>
                <w:sz w:val="20"/>
                <w:szCs w:val="20"/>
              </w:rPr>
              <w:t>Organic</w:t>
            </w:r>
          </w:p>
        </w:tc>
      </w:tr>
    </w:tbl>
    <w:p w14:paraId="203A6C83" w14:textId="77777777" w:rsidR="0070680D" w:rsidRDefault="0070680D" w:rsidP="00CA20CE">
      <w:pPr>
        <w:pStyle w:val="Heading2"/>
        <w:spacing w:before="0"/>
      </w:pPr>
      <w:bookmarkStart w:id="69" w:name="_Toc407025099"/>
      <w:bookmarkStart w:id="70" w:name="_Toc410397728"/>
      <w:bookmarkStart w:id="71" w:name="_Toc410398127"/>
      <w:bookmarkStart w:id="72" w:name="_Toc407025100"/>
      <w:bookmarkStart w:id="73" w:name="_Toc410397729"/>
      <w:bookmarkStart w:id="74" w:name="_Toc410398128"/>
      <w:bookmarkStart w:id="75" w:name="_Toc407025101"/>
      <w:bookmarkStart w:id="76" w:name="_Toc410397730"/>
      <w:bookmarkStart w:id="77" w:name="_Toc410398129"/>
      <w:bookmarkStart w:id="78" w:name="_Toc352861502"/>
      <w:bookmarkStart w:id="79" w:name="_Toc352861577"/>
      <w:bookmarkStart w:id="80" w:name="_Toc410398130"/>
      <w:bookmarkEnd w:id="69"/>
      <w:bookmarkEnd w:id="70"/>
      <w:bookmarkEnd w:id="71"/>
      <w:bookmarkEnd w:id="72"/>
      <w:bookmarkEnd w:id="73"/>
      <w:bookmarkEnd w:id="74"/>
      <w:bookmarkEnd w:id="75"/>
      <w:bookmarkEnd w:id="76"/>
      <w:bookmarkEnd w:id="77"/>
    </w:p>
    <w:p w14:paraId="190D86BF" w14:textId="4C3B0CD7" w:rsidR="0070680D" w:rsidRDefault="0070680D" w:rsidP="004734AD">
      <w:pPr>
        <w:pStyle w:val="Heading2"/>
        <w:numPr>
          <w:ilvl w:val="1"/>
          <w:numId w:val="1"/>
        </w:numPr>
        <w:spacing w:before="0"/>
        <w:ind w:left="0" w:firstLine="0"/>
      </w:pPr>
      <w:r>
        <w:t>Intermediate State variables</w:t>
      </w:r>
    </w:p>
    <w:bookmarkEnd w:id="78"/>
    <w:bookmarkEnd w:id="79"/>
    <w:bookmarkEnd w:id="80"/>
    <w:p w14:paraId="024DBD1E" w14:textId="55985578" w:rsidR="00536CBF" w:rsidRPr="00423C28" w:rsidRDefault="00536CBF" w:rsidP="00CA20CE">
      <w:pPr>
        <w:pStyle w:val="Heading2"/>
        <w:spacing w:before="0"/>
      </w:pPr>
    </w:p>
    <w:p w14:paraId="7B5CDB25" w14:textId="77777777" w:rsidR="00EF4FF5" w:rsidRPr="00EF4FF5" w:rsidRDefault="00EF4FF5" w:rsidP="004734AD">
      <w:pPr>
        <w:pBdr>
          <w:top w:val="single" w:sz="4" w:space="1" w:color="auto"/>
          <w:left w:val="single" w:sz="4" w:space="4" w:color="auto"/>
          <w:bottom w:val="single" w:sz="4" w:space="1" w:color="auto"/>
          <w:right w:val="single" w:sz="4" w:space="4" w:color="auto"/>
        </w:pBdr>
        <w:spacing w:after="0"/>
        <w:jc w:val="both"/>
      </w:pPr>
      <w:r w:rsidRPr="00EF4FF5">
        <w:rPr>
          <w:rFonts w:cs="Arial"/>
          <w:i/>
        </w:rPr>
        <w:t xml:space="preserve">An ‘Intermediate State variable’ </w:t>
      </w:r>
      <w:r w:rsidRPr="00EF4FF5">
        <w:rPr>
          <w:rFonts w:cs="Arial"/>
          <w:i/>
          <w:lang w:val="en-US"/>
        </w:rPr>
        <w:t xml:space="preserve">is defined as a dependent variable calculated within </w:t>
      </w:r>
      <w:r>
        <w:rPr>
          <w:rFonts w:cs="Arial"/>
          <w:i/>
          <w:lang w:val="en-US"/>
        </w:rPr>
        <w:t>the</w:t>
      </w:r>
      <w:r w:rsidRPr="00EF4FF5">
        <w:rPr>
          <w:rFonts w:cs="Arial"/>
          <w:i/>
          <w:lang w:val="en-US"/>
        </w:rPr>
        <w:t xml:space="preserve"> model</w:t>
      </w:r>
      <w:r>
        <w:rPr>
          <w:rFonts w:cs="Arial"/>
          <w:i/>
          <w:lang w:val="en-US"/>
        </w:rPr>
        <w:t>. Some State variables are</w:t>
      </w:r>
      <w:r w:rsidRPr="00EF4FF5">
        <w:rPr>
          <w:rFonts w:cs="Arial"/>
          <w:i/>
          <w:lang w:val="en-US"/>
        </w:rPr>
        <w:t xml:space="preserve"> fixed during a model run or simulation</w:t>
      </w:r>
      <w:r>
        <w:rPr>
          <w:rFonts w:cs="Arial"/>
          <w:i/>
          <w:lang w:val="en-US"/>
        </w:rPr>
        <w:t xml:space="preserve"> because they are calculated only from parameters</w:t>
      </w:r>
      <w:r w:rsidRPr="00EF4FF5">
        <w:rPr>
          <w:rFonts w:cs="Arial"/>
          <w:i/>
          <w:lang w:val="en-US"/>
        </w:rPr>
        <w:t>.</w:t>
      </w:r>
      <w:r>
        <w:rPr>
          <w:rFonts w:cs="Arial"/>
          <w:i/>
          <w:lang w:val="en-US"/>
        </w:rPr>
        <w:t xml:space="preserve"> Some others are time-dependent because they </w:t>
      </w:r>
      <w:r w:rsidR="007138DB">
        <w:rPr>
          <w:rFonts w:cs="Arial"/>
          <w:i/>
          <w:lang w:val="en-US"/>
        </w:rPr>
        <w:t xml:space="preserve">are calculated </w:t>
      </w:r>
      <w:r w:rsidR="007138DB" w:rsidRPr="00AE2850">
        <w:rPr>
          <w:rFonts w:cs="Arial"/>
          <w:i/>
          <w:color w:val="000000" w:themeColor="text1"/>
          <w:lang w:val="en-US"/>
        </w:rPr>
        <w:t xml:space="preserve">not only from parameters </w:t>
      </w:r>
      <w:r w:rsidRPr="00AE2850">
        <w:rPr>
          <w:rFonts w:cs="Arial"/>
          <w:i/>
          <w:color w:val="000000" w:themeColor="text1"/>
          <w:lang w:val="en-US"/>
        </w:rPr>
        <w:t>but</w:t>
      </w:r>
      <w:r w:rsidRPr="007138DB">
        <w:rPr>
          <w:rFonts w:cs="Arial"/>
          <w:i/>
          <w:color w:val="FF0000"/>
          <w:lang w:val="en-US"/>
        </w:rPr>
        <w:t xml:space="preserve"> </w:t>
      </w:r>
      <w:r w:rsidRPr="00AE2850">
        <w:rPr>
          <w:rFonts w:cs="Arial"/>
          <w:i/>
          <w:color w:val="000000" w:themeColor="text1"/>
          <w:lang w:val="en-US"/>
        </w:rPr>
        <w:t>also f</w:t>
      </w:r>
      <w:r>
        <w:rPr>
          <w:rFonts w:cs="Arial"/>
          <w:i/>
          <w:lang w:val="en-US"/>
        </w:rPr>
        <w:t xml:space="preserve">rom time-dependent forcing variables. We distinguish ‘Intermediate State variables’ and ‘Regulatory State variables’. The first ones are generally not used by </w:t>
      </w:r>
      <w:r w:rsidRPr="00EF4FF5">
        <w:rPr>
          <w:rFonts w:cs="Arial"/>
          <w:i/>
          <w:lang w:val="en-US"/>
        </w:rPr>
        <w:t>decision-makers for regulatory purposes but can be used as performance indicators of the model that change over the simulation.</w:t>
      </w:r>
      <w:r>
        <w:rPr>
          <w:rFonts w:cs="Arial"/>
          <w:i/>
          <w:lang w:val="en-US"/>
        </w:rPr>
        <w:t xml:space="preserve"> The second ones can be used by </w:t>
      </w:r>
      <w:r w:rsidRPr="00EF4FF5">
        <w:rPr>
          <w:rFonts w:cs="Arial"/>
          <w:i/>
          <w:lang w:val="en-US"/>
        </w:rPr>
        <w:t>decision-makers for regulatory purposes</w:t>
      </w:r>
      <w:r>
        <w:rPr>
          <w:rFonts w:cs="Arial"/>
          <w:i/>
          <w:lang w:val="en-US"/>
        </w:rPr>
        <w:t>.</w:t>
      </w:r>
    </w:p>
    <w:p w14:paraId="345023F0" w14:textId="77777777" w:rsidR="00DC3F93" w:rsidRDefault="00DC3F93" w:rsidP="00BC3AA1">
      <w:pPr>
        <w:pStyle w:val="ListParagraph"/>
        <w:spacing w:after="0"/>
        <w:ind w:left="0"/>
        <w:jc w:val="both"/>
        <w:rPr>
          <w:rFonts w:cs="Calibri"/>
        </w:rPr>
      </w:pPr>
    </w:p>
    <w:p w14:paraId="017F8495" w14:textId="09F09AEF" w:rsidR="009C1129" w:rsidRDefault="00C422EB">
      <w:pPr>
        <w:pStyle w:val="ListParagraph"/>
        <w:spacing w:after="120"/>
        <w:ind w:left="0"/>
        <w:contextualSpacing w:val="0"/>
        <w:jc w:val="both"/>
        <w:rPr>
          <w:rFonts w:cs="Calibri"/>
        </w:rPr>
      </w:pPr>
      <w:r>
        <w:rPr>
          <w:rFonts w:cs="Calibri"/>
        </w:rPr>
        <w:t>T</w:t>
      </w:r>
      <w:r w:rsidR="007138DB">
        <w:rPr>
          <w:rFonts w:cs="Calibri"/>
        </w:rPr>
        <w:t>he state variables for which no forcing variable</w:t>
      </w:r>
      <w:r>
        <w:rPr>
          <w:rFonts w:cs="Calibri"/>
        </w:rPr>
        <w:t>s</w:t>
      </w:r>
      <w:r w:rsidR="007138DB">
        <w:rPr>
          <w:rFonts w:cs="Calibri"/>
        </w:rPr>
        <w:t xml:space="preserve"> </w:t>
      </w:r>
      <w:r>
        <w:rPr>
          <w:rFonts w:cs="Calibri"/>
        </w:rPr>
        <w:t xml:space="preserve">are </w:t>
      </w:r>
      <w:r w:rsidR="007138DB">
        <w:rPr>
          <w:rFonts w:cs="Calibri"/>
        </w:rPr>
        <w:t>required are constant all over the calculation time</w:t>
      </w:r>
      <w:r w:rsidR="00BC3AA1">
        <w:rPr>
          <w:rFonts w:cs="Calibri"/>
        </w:rPr>
        <w:t>,</w:t>
      </w:r>
      <w:r w:rsidR="007138DB">
        <w:rPr>
          <w:rFonts w:cs="Calibri"/>
        </w:rPr>
        <w:t xml:space="preserve"> while the state variables for which forcing variable</w:t>
      </w:r>
      <w:r>
        <w:rPr>
          <w:rFonts w:cs="Calibri"/>
        </w:rPr>
        <w:t>s</w:t>
      </w:r>
      <w:r w:rsidR="007138DB">
        <w:rPr>
          <w:rFonts w:cs="Calibri"/>
        </w:rPr>
        <w:t xml:space="preserve"> are required are time-dependent.</w:t>
      </w:r>
      <w:r w:rsidR="00BC3AA1">
        <w:rPr>
          <w:rFonts w:cs="Calibri"/>
        </w:rPr>
        <w:t xml:space="preserve"> </w:t>
      </w:r>
      <w:r w:rsidR="00C52318">
        <w:rPr>
          <w:rFonts w:cs="Calibri"/>
        </w:rPr>
        <w:t xml:space="preserve">They are grouped by </w:t>
      </w:r>
      <w:r w:rsidR="002D4D63">
        <w:rPr>
          <w:rFonts w:cs="Calibri"/>
        </w:rPr>
        <w:t xml:space="preserve">the following </w:t>
      </w:r>
      <w:r w:rsidR="00920ED2">
        <w:rPr>
          <w:rFonts w:cs="Calibri"/>
        </w:rPr>
        <w:t xml:space="preserve">four </w:t>
      </w:r>
      <w:r w:rsidR="00C52318">
        <w:rPr>
          <w:rFonts w:cs="Calibri"/>
        </w:rPr>
        <w:t>categories</w:t>
      </w:r>
      <w:r w:rsidR="002D4D63">
        <w:rPr>
          <w:rFonts w:cs="Calibri"/>
        </w:rPr>
        <w:t>:</w:t>
      </w:r>
    </w:p>
    <w:p w14:paraId="140E0C2B" w14:textId="77777777" w:rsidR="009C1129" w:rsidRDefault="00C52318">
      <w:pPr>
        <w:pStyle w:val="ListParagraph"/>
        <w:numPr>
          <w:ilvl w:val="0"/>
          <w:numId w:val="69"/>
        </w:numPr>
        <w:spacing w:after="0"/>
        <w:ind w:left="714" w:hanging="357"/>
        <w:contextualSpacing w:val="0"/>
        <w:jc w:val="both"/>
        <w:rPr>
          <w:rFonts w:cs="Calibri"/>
        </w:rPr>
      </w:pPr>
      <w:r>
        <w:rPr>
          <w:rFonts w:cs="Calibri"/>
        </w:rPr>
        <w:t xml:space="preserve">Parameters related to </w:t>
      </w:r>
      <w:r w:rsidRPr="001B317C">
        <w:rPr>
          <w:rFonts w:cs="Calibri"/>
          <w:b/>
        </w:rPr>
        <w:t>partition between phases</w:t>
      </w:r>
      <w:r>
        <w:rPr>
          <w:rFonts w:cs="Calibri"/>
        </w:rPr>
        <w:t xml:space="preserve"> </w:t>
      </w:r>
      <w:r>
        <w:rPr>
          <w:rFonts w:eastAsia="Times New Roman" w:cs="Calibri"/>
          <w:bCs/>
          <w:color w:val="000000"/>
          <w:lang w:eastAsia="en-GB"/>
        </w:rPr>
        <w:t>(relevant only for organic substances);</w:t>
      </w:r>
    </w:p>
    <w:p w14:paraId="79F57E66" w14:textId="77777777" w:rsidR="009C1129" w:rsidRDefault="00C52318">
      <w:pPr>
        <w:pStyle w:val="ListParagraph"/>
        <w:numPr>
          <w:ilvl w:val="0"/>
          <w:numId w:val="69"/>
        </w:numPr>
        <w:spacing w:after="100" w:afterAutospacing="1" w:line="240" w:lineRule="auto"/>
        <w:ind w:left="714" w:hanging="357"/>
        <w:contextualSpacing w:val="0"/>
        <w:jc w:val="both"/>
        <w:rPr>
          <w:rFonts w:cs="Calibri"/>
        </w:rPr>
      </w:pPr>
      <w:r>
        <w:rPr>
          <w:rFonts w:eastAsia="Times New Roman" w:cs="Calibri"/>
          <w:b/>
          <w:bCs/>
          <w:color w:val="000000"/>
          <w:lang w:eastAsia="en-GB"/>
        </w:rPr>
        <w:t>‘Xylem influx’</w:t>
      </w:r>
      <w:r>
        <w:rPr>
          <w:rFonts w:eastAsia="Times New Roman" w:cs="Calibri"/>
          <w:bCs/>
          <w:color w:val="000000"/>
          <w:lang w:eastAsia="en-GB"/>
        </w:rPr>
        <w:t>: T</w:t>
      </w:r>
      <w:r w:rsidRPr="001F658E">
        <w:rPr>
          <w:rFonts w:eastAsia="Times New Roman" w:cs="Calibri"/>
          <w:bCs/>
          <w:color w:val="000000"/>
          <w:lang w:eastAsia="en-GB"/>
        </w:rPr>
        <w:t xml:space="preserve">ransfer from soil to root </w:t>
      </w:r>
      <w:r>
        <w:rPr>
          <w:rFonts w:eastAsia="Times New Roman" w:cs="Calibri"/>
          <w:bCs/>
          <w:color w:val="000000"/>
          <w:lang w:eastAsia="en-GB"/>
        </w:rPr>
        <w:t>due to</w:t>
      </w:r>
      <w:r w:rsidRPr="001F658E">
        <w:rPr>
          <w:rFonts w:eastAsia="Times New Roman" w:cs="Calibri"/>
          <w:bCs/>
          <w:color w:val="000000"/>
          <w:lang w:eastAsia="en-GB"/>
        </w:rPr>
        <w:t xml:space="preserve"> </w:t>
      </w:r>
      <w:r>
        <w:rPr>
          <w:rFonts w:eastAsia="Times New Roman" w:cs="Calibri"/>
          <w:bCs/>
          <w:color w:val="000000"/>
          <w:lang w:eastAsia="en-GB"/>
        </w:rPr>
        <w:t>xylem flow (relevant only for organic substances);</w:t>
      </w:r>
    </w:p>
    <w:p w14:paraId="59FEFDE9" w14:textId="77777777" w:rsidR="00B15BE1" w:rsidRDefault="00C52318" w:rsidP="00135431">
      <w:pPr>
        <w:pStyle w:val="ListParagraph"/>
        <w:numPr>
          <w:ilvl w:val="0"/>
          <w:numId w:val="69"/>
        </w:numPr>
        <w:spacing w:after="100" w:afterAutospacing="1"/>
        <w:contextualSpacing w:val="0"/>
        <w:jc w:val="both"/>
        <w:rPr>
          <w:rFonts w:cs="Calibri"/>
        </w:rPr>
      </w:pPr>
      <w:r>
        <w:rPr>
          <w:rFonts w:eastAsia="Times New Roman" w:cs="Calibri"/>
          <w:bCs/>
          <w:color w:val="000000"/>
          <w:lang w:eastAsia="en-GB"/>
        </w:rPr>
        <w:t>‘</w:t>
      </w:r>
      <w:r w:rsidRPr="0011136F">
        <w:rPr>
          <w:rFonts w:eastAsia="Times New Roman" w:cs="Calibri"/>
          <w:b/>
          <w:bCs/>
          <w:color w:val="000000"/>
          <w:lang w:eastAsia="en-GB"/>
        </w:rPr>
        <w:t>Xylem outflux’</w:t>
      </w:r>
      <w:r>
        <w:rPr>
          <w:rFonts w:eastAsia="Times New Roman" w:cs="Calibri"/>
          <w:bCs/>
          <w:color w:val="000000"/>
          <w:lang w:eastAsia="en-GB"/>
        </w:rPr>
        <w:t>: T</w:t>
      </w:r>
      <w:r w:rsidRPr="001F658E">
        <w:rPr>
          <w:rFonts w:eastAsia="Times New Roman" w:cs="Calibri"/>
          <w:bCs/>
          <w:color w:val="000000"/>
          <w:lang w:eastAsia="en-GB"/>
        </w:rPr>
        <w:t xml:space="preserve">ransfer from root to </w:t>
      </w:r>
      <w:r w:rsidR="00135431">
        <w:rPr>
          <w:rFonts w:eastAsia="Times New Roman" w:cs="Calibri"/>
          <w:bCs/>
          <w:color w:val="000000" w:themeColor="text1"/>
          <w:lang w:eastAsia="en-GB"/>
        </w:rPr>
        <w:t>ground-above shoot</w:t>
      </w:r>
      <w:r w:rsidRPr="00635D78">
        <w:rPr>
          <w:rFonts w:eastAsia="Times New Roman" w:cs="Calibri"/>
          <w:bCs/>
          <w:color w:val="000000" w:themeColor="text1"/>
          <w:lang w:eastAsia="en-GB"/>
        </w:rPr>
        <w:t xml:space="preserve"> due to </w:t>
      </w:r>
      <w:r>
        <w:rPr>
          <w:rFonts w:eastAsia="Times New Roman" w:cs="Calibri"/>
          <w:bCs/>
          <w:color w:val="000000" w:themeColor="text1"/>
          <w:lang w:eastAsia="en-GB"/>
        </w:rPr>
        <w:t>xylem</w:t>
      </w:r>
      <w:r w:rsidRPr="00635D78">
        <w:rPr>
          <w:rFonts w:eastAsia="Times New Roman" w:cs="Calibri"/>
          <w:bCs/>
          <w:color w:val="000000" w:themeColor="text1"/>
          <w:lang w:eastAsia="en-GB"/>
        </w:rPr>
        <w:t xml:space="preserve"> flow</w:t>
      </w:r>
      <w:r>
        <w:rPr>
          <w:rFonts w:eastAsia="Times New Roman" w:cs="Calibri"/>
          <w:bCs/>
          <w:color w:val="000000"/>
          <w:lang w:eastAsia="en-GB"/>
        </w:rPr>
        <w:t xml:space="preserve"> (relevant only for organic substances);</w:t>
      </w:r>
      <w:r w:rsidR="00B42F4E" w:rsidRPr="00B42F4E">
        <w:rPr>
          <w:rFonts w:eastAsia="Times New Roman" w:cs="Calibri"/>
          <w:b/>
          <w:bCs/>
          <w:color w:val="000000"/>
          <w:lang w:eastAsia="en-GB"/>
        </w:rPr>
        <w:t>‘</w:t>
      </w:r>
    </w:p>
    <w:p w14:paraId="265FB6A0" w14:textId="77777777" w:rsidR="00CB6E3A" w:rsidRDefault="00C52318">
      <w:pPr>
        <w:pStyle w:val="ListParagraph"/>
        <w:numPr>
          <w:ilvl w:val="0"/>
          <w:numId w:val="69"/>
        </w:numPr>
        <w:spacing w:after="100" w:afterAutospacing="1"/>
        <w:ind w:left="714" w:hanging="357"/>
        <w:contextualSpacing w:val="0"/>
        <w:jc w:val="both"/>
        <w:rPr>
          <w:rFonts w:eastAsia="Times New Roman" w:cs="Calibri"/>
          <w:bCs/>
          <w:color w:val="000000"/>
          <w:lang w:eastAsia="en-GB"/>
        </w:rPr>
      </w:pPr>
      <w:r w:rsidRPr="00AD7699">
        <w:rPr>
          <w:rFonts w:eastAsia="Times New Roman" w:cs="Calibri"/>
          <w:bCs/>
          <w:color w:val="000000"/>
          <w:lang w:eastAsia="en-GB"/>
        </w:rPr>
        <w:t>‘</w:t>
      </w:r>
      <w:r w:rsidRPr="00AD7699">
        <w:rPr>
          <w:rFonts w:eastAsia="Times New Roman" w:cs="Calibri"/>
          <w:b/>
          <w:bCs/>
          <w:color w:val="000000"/>
          <w:lang w:eastAsia="en-GB"/>
        </w:rPr>
        <w:t>Uptake of metals’</w:t>
      </w:r>
      <w:r w:rsidR="00B42F4E" w:rsidRPr="00B42F4E">
        <w:rPr>
          <w:rFonts w:eastAsia="Times New Roman" w:cs="Calibri"/>
          <w:b/>
          <w:bCs/>
          <w:color w:val="000000"/>
          <w:lang w:eastAsia="en-GB"/>
        </w:rPr>
        <w:t xml:space="preserve">: </w:t>
      </w:r>
      <w:r w:rsidRPr="00406B7D">
        <w:rPr>
          <w:rFonts w:eastAsia="Times New Roman" w:cs="Calibri"/>
          <w:bCs/>
          <w:color w:val="000000"/>
          <w:lang w:eastAsia="en-GB"/>
        </w:rPr>
        <w:t>T</w:t>
      </w:r>
      <w:r w:rsidR="00B42F4E" w:rsidRPr="00B42F4E">
        <w:rPr>
          <w:rFonts w:eastAsia="Times New Roman" w:cs="Calibri"/>
          <w:bCs/>
          <w:color w:val="000000"/>
          <w:lang w:eastAsia="en-GB"/>
        </w:rPr>
        <w:t>ransfer from</w:t>
      </w:r>
      <w:r w:rsidRPr="00AD7699">
        <w:rPr>
          <w:rFonts w:eastAsia="Times New Roman" w:cs="Calibri"/>
          <w:bCs/>
          <w:color w:val="000000"/>
          <w:lang w:eastAsia="en-GB"/>
        </w:rPr>
        <w:t xml:space="preserve"> soil to </w:t>
      </w:r>
      <w:r w:rsidR="00596A99">
        <w:rPr>
          <w:rFonts w:eastAsia="Times New Roman" w:cs="Calibri"/>
          <w:bCs/>
          <w:color w:val="000000"/>
          <w:lang w:eastAsia="en-GB"/>
        </w:rPr>
        <w:t>root</w:t>
      </w:r>
      <w:r w:rsidRPr="00AD7699">
        <w:rPr>
          <w:rFonts w:eastAsia="Times New Roman" w:cs="Calibri"/>
          <w:bCs/>
          <w:color w:val="000000"/>
          <w:lang w:eastAsia="en-GB"/>
        </w:rPr>
        <w:t xml:space="preserve"> governed by the equilibrium trans</w:t>
      </w:r>
      <w:r w:rsidR="00B42F4E" w:rsidRPr="00B42F4E">
        <w:rPr>
          <w:rFonts w:eastAsia="Times New Roman" w:cs="Calibri"/>
          <w:bCs/>
          <w:color w:val="000000"/>
          <w:lang w:eastAsia="ja-JP"/>
        </w:rPr>
        <w:t>f</w:t>
      </w:r>
      <w:r w:rsidRPr="00AD7699">
        <w:rPr>
          <w:rFonts w:eastAsia="Times New Roman" w:cs="Calibri"/>
          <w:bCs/>
          <w:color w:val="000000"/>
          <w:lang w:eastAsia="en-GB"/>
        </w:rPr>
        <w:t xml:space="preserve">er factor (relevant only for </w:t>
      </w:r>
      <w:r w:rsidRPr="00406B7D">
        <w:rPr>
          <w:rFonts w:eastAsia="Times New Roman" w:cs="Calibri"/>
          <w:b/>
          <w:bCs/>
          <w:color w:val="000000"/>
          <w:lang w:eastAsia="en-GB"/>
        </w:rPr>
        <w:t>metals</w:t>
      </w:r>
      <w:r w:rsidRPr="00AD7699">
        <w:rPr>
          <w:rFonts w:eastAsia="Times New Roman" w:cs="Calibri"/>
          <w:bCs/>
          <w:color w:val="000000"/>
          <w:lang w:eastAsia="en-GB"/>
        </w:rPr>
        <w:t>)</w:t>
      </w:r>
      <w:r w:rsidR="00B42F4E" w:rsidRPr="00B42F4E">
        <w:rPr>
          <w:rFonts w:eastAsia="Times New Roman" w:cs="Calibri"/>
          <w:bCs/>
          <w:color w:val="000000"/>
          <w:lang w:eastAsia="en-GB"/>
        </w:rPr>
        <w:t>.</w:t>
      </w:r>
    </w:p>
    <w:p w14:paraId="40EDEFF1" w14:textId="77777777" w:rsidR="009C1129" w:rsidRDefault="00B42F4E">
      <w:pPr>
        <w:pStyle w:val="ListParagraph"/>
        <w:spacing w:after="120"/>
        <w:ind w:left="0"/>
        <w:contextualSpacing w:val="0"/>
        <w:jc w:val="both"/>
        <w:rPr>
          <w:rFonts w:cs="Calibri"/>
        </w:rPr>
      </w:pPr>
      <w:r w:rsidRPr="00B42F4E">
        <w:rPr>
          <w:rFonts w:eastAsia="Times New Roman" w:cs="Calibri"/>
          <w:bCs/>
          <w:color w:val="000000"/>
          <w:lang w:eastAsia="en-GB"/>
        </w:rPr>
        <w:t xml:space="preserve">The intermediate state variables used in the </w:t>
      </w:r>
      <w:r w:rsidR="00D01AD5">
        <w:rPr>
          <w:rFonts w:cs="Calibri"/>
          <w:bCs/>
          <w:color w:val="000000"/>
          <w:lang w:eastAsia="ja-JP"/>
        </w:rPr>
        <w:t>Root model</w:t>
      </w:r>
      <w:r w:rsidRPr="00B42F4E">
        <w:rPr>
          <w:rFonts w:eastAsia="Times New Roman" w:cs="Calibri"/>
          <w:bCs/>
          <w:color w:val="000000"/>
          <w:lang w:eastAsia="en-GB"/>
        </w:rPr>
        <w:t xml:space="preserve"> are listed for each category in the following tables. The calc</w:t>
      </w:r>
      <w:r w:rsidRPr="00B42F4E">
        <w:rPr>
          <w:rFonts w:cs="Calibri"/>
          <w:bCs/>
          <w:color w:val="000000"/>
          <w:lang w:eastAsia="ja-JP"/>
        </w:rPr>
        <w:t>u</w:t>
      </w:r>
      <w:r w:rsidR="00BC3AA1" w:rsidRPr="00406B7D">
        <w:rPr>
          <w:rFonts w:cs="Calibri"/>
        </w:rPr>
        <w:t>lation processes of the intermediate state variables are depicted by the following three symbols</w:t>
      </w:r>
      <w:r w:rsidRPr="00B42F4E">
        <w:rPr>
          <w:rFonts w:cs="Calibri"/>
        </w:rPr>
        <w:t xml:space="preserve"> and by arrows:</w:t>
      </w:r>
    </w:p>
    <w:p w14:paraId="031AC5E6" w14:textId="77777777" w:rsidR="009C1129" w:rsidRDefault="00A05EBD">
      <w:pPr>
        <w:pStyle w:val="ListParagraph"/>
        <w:spacing w:after="120"/>
        <w:ind w:left="0"/>
        <w:contextualSpacing w:val="0"/>
        <w:jc w:val="both"/>
        <w:rPr>
          <w:rFonts w:cs="Calibri"/>
        </w:rPr>
      </w:pPr>
      <w:r>
        <w:rPr>
          <w:rFonts w:cs="Calibri"/>
          <w:noProof/>
          <w:lang w:eastAsia="en-GB"/>
        </w:rPr>
        <w:drawing>
          <wp:inline distT="0" distB="0" distL="0" distR="0" wp14:anchorId="596BE25F" wp14:editId="1AD82C88">
            <wp:extent cx="2685415" cy="426720"/>
            <wp:effectExtent l="19050" t="0" r="635" b="0"/>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cstate="print"/>
                    <a:srcRect/>
                    <a:stretch>
                      <a:fillRect/>
                    </a:stretch>
                  </pic:blipFill>
                  <pic:spPr bwMode="auto">
                    <a:xfrm>
                      <a:off x="0" y="0"/>
                      <a:ext cx="2685415" cy="426720"/>
                    </a:xfrm>
                    <a:prstGeom prst="rect">
                      <a:avLst/>
                    </a:prstGeom>
                    <a:noFill/>
                  </pic:spPr>
                </pic:pic>
              </a:graphicData>
            </a:graphic>
          </wp:inline>
        </w:drawing>
      </w:r>
    </w:p>
    <w:p w14:paraId="3526B7C3" w14:textId="77777777" w:rsidR="009C1129" w:rsidRDefault="00BC46EB">
      <w:pPr>
        <w:spacing w:after="120"/>
        <w:jc w:val="both"/>
        <w:rPr>
          <w:rFonts w:cs="Calibri"/>
        </w:rPr>
      </w:pPr>
      <w:r>
        <w:rPr>
          <w:rFonts w:cs="Calibri"/>
        </w:rPr>
        <w:t xml:space="preserve">It should be noted that </w:t>
      </w:r>
      <w:r w:rsidR="0053789A">
        <w:rPr>
          <w:rFonts w:cs="Calibri" w:hint="eastAsia"/>
          <w:lang w:eastAsia="ja-JP"/>
        </w:rPr>
        <w:t>several</w:t>
      </w:r>
      <w:r>
        <w:rPr>
          <w:rFonts w:cs="Calibri"/>
        </w:rPr>
        <w:t xml:space="preserve"> state variables </w:t>
      </w:r>
      <w:r w:rsidR="0053789A">
        <w:rPr>
          <w:rFonts w:cs="Calibri" w:hint="eastAsia"/>
          <w:lang w:eastAsia="ja-JP"/>
        </w:rPr>
        <w:t>such as T_air_Kelvin, K_air_water, Transpiration, and m_</w:t>
      </w:r>
      <w:r w:rsidR="00596A99">
        <w:rPr>
          <w:rFonts w:cs="Calibri" w:hint="eastAsia"/>
          <w:lang w:eastAsia="ja-JP"/>
        </w:rPr>
        <w:t>root</w:t>
      </w:r>
      <w:r w:rsidR="0053789A">
        <w:rPr>
          <w:rFonts w:cs="Calibri" w:hint="eastAsia"/>
          <w:lang w:eastAsia="ja-JP"/>
        </w:rPr>
        <w:t xml:space="preserve"> (in abbreviation) </w:t>
      </w:r>
      <w:r>
        <w:rPr>
          <w:rFonts w:cs="Calibri"/>
        </w:rPr>
        <w:t>are commonly used over different transfer processes.</w:t>
      </w:r>
      <w:r w:rsidR="00984356">
        <w:rPr>
          <w:rFonts w:cs="Calibri"/>
        </w:rPr>
        <w:t xml:space="preserve"> </w:t>
      </w:r>
    </w:p>
    <w:p w14:paraId="296477F4" w14:textId="77777777" w:rsidR="00DA4AE0" w:rsidRDefault="00DA4AE0" w:rsidP="00CE546E">
      <w:pPr>
        <w:spacing w:after="0"/>
        <w:jc w:val="both"/>
        <w:rPr>
          <w:rFonts w:cs="Calibri"/>
        </w:rPr>
      </w:pPr>
    </w:p>
    <w:p w14:paraId="0E5A9A65" w14:textId="40EB95AA" w:rsidR="00DA4AE0" w:rsidRPr="00206990" w:rsidRDefault="00DA4AE0" w:rsidP="002A0209">
      <w:pPr>
        <w:pStyle w:val="Caption"/>
        <w:rPr>
          <w:rFonts w:eastAsia="Times New Roman" w:cs="Calibri"/>
          <w:color w:val="000000"/>
          <w:lang w:eastAsia="en-GB"/>
        </w:rPr>
      </w:pPr>
      <w:r w:rsidRPr="002861FB">
        <w:t xml:space="preserve">Table </w:t>
      </w:r>
      <w:r w:rsidR="00B42F4E">
        <w:fldChar w:fldCharType="begin"/>
      </w:r>
      <w:r w:rsidR="006E1CD7">
        <w:instrText xml:space="preserve"> SEQ Table \* ARABIC </w:instrText>
      </w:r>
      <w:r w:rsidR="00B42F4E">
        <w:fldChar w:fldCharType="separate"/>
      </w:r>
      <w:r w:rsidR="00CB6E3A">
        <w:rPr>
          <w:noProof/>
        </w:rPr>
        <w:t>5</w:t>
      </w:r>
      <w:r w:rsidR="00B42F4E">
        <w:rPr>
          <w:noProof/>
        </w:rPr>
        <w:fldChar w:fldCharType="end"/>
      </w:r>
      <w:r w:rsidRPr="002861FB">
        <w:t xml:space="preserve"> </w:t>
      </w:r>
      <w:r>
        <w:rPr>
          <w:rFonts w:eastAsia="Times New Roman" w:cs="Calibri"/>
          <w:color w:val="000000"/>
          <w:lang w:eastAsia="en-GB"/>
        </w:rPr>
        <w:t>Partition between phases</w:t>
      </w:r>
    </w:p>
    <w:tbl>
      <w:tblPr>
        <w:tblW w:w="52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1699"/>
        <w:gridCol w:w="1699"/>
        <w:gridCol w:w="4113"/>
        <w:gridCol w:w="6094"/>
      </w:tblGrid>
      <w:tr w:rsidR="00737FCA" w:rsidRPr="00A21E2C" w14:paraId="0E090A8D" w14:textId="77777777" w:rsidTr="004A04F8">
        <w:tc>
          <w:tcPr>
            <w:tcW w:w="419" w:type="pct"/>
            <w:vAlign w:val="center"/>
          </w:tcPr>
          <w:p w14:paraId="44E1C47F" w14:textId="77777777" w:rsidR="00737FCA" w:rsidRPr="00A21E2C" w:rsidRDefault="003B01A5" w:rsidP="00C50CCE">
            <w:pPr>
              <w:spacing w:after="0"/>
              <w:rPr>
                <w:b/>
                <w:sz w:val="20"/>
                <w:szCs w:val="20"/>
              </w:rPr>
            </w:pPr>
            <w:r w:rsidRPr="00A21E2C">
              <w:rPr>
                <w:b/>
                <w:sz w:val="20"/>
                <w:szCs w:val="20"/>
              </w:rPr>
              <w:t>State variable n°</w:t>
            </w:r>
          </w:p>
        </w:tc>
        <w:tc>
          <w:tcPr>
            <w:tcW w:w="572" w:type="pct"/>
            <w:vAlign w:val="center"/>
          </w:tcPr>
          <w:p w14:paraId="243C11A2" w14:textId="77777777" w:rsidR="00737FCA" w:rsidRPr="00A21E2C" w:rsidRDefault="003B01A5" w:rsidP="00C50CCE">
            <w:pPr>
              <w:spacing w:after="0"/>
              <w:rPr>
                <w:b/>
                <w:sz w:val="20"/>
                <w:szCs w:val="20"/>
              </w:rPr>
            </w:pPr>
            <w:r w:rsidRPr="00A21E2C">
              <w:rPr>
                <w:b/>
                <w:sz w:val="20"/>
                <w:szCs w:val="20"/>
              </w:rPr>
              <w:t>Name</w:t>
            </w:r>
          </w:p>
        </w:tc>
        <w:tc>
          <w:tcPr>
            <w:tcW w:w="572" w:type="pct"/>
            <w:vAlign w:val="center"/>
          </w:tcPr>
          <w:p w14:paraId="2F7D30FF" w14:textId="77777777" w:rsidR="00737FCA" w:rsidRPr="00A21E2C" w:rsidRDefault="003B01A5" w:rsidP="00C50CCE">
            <w:pPr>
              <w:spacing w:after="0"/>
              <w:rPr>
                <w:b/>
                <w:sz w:val="20"/>
                <w:szCs w:val="20"/>
              </w:rPr>
            </w:pPr>
            <w:r w:rsidRPr="00A21E2C">
              <w:rPr>
                <w:b/>
                <w:sz w:val="20"/>
                <w:szCs w:val="20"/>
              </w:rPr>
              <w:t>Abbreviation and unit</w:t>
            </w:r>
          </w:p>
        </w:tc>
        <w:tc>
          <w:tcPr>
            <w:tcW w:w="1385" w:type="pct"/>
            <w:vAlign w:val="center"/>
          </w:tcPr>
          <w:p w14:paraId="70CD6280" w14:textId="77777777" w:rsidR="00737FCA" w:rsidRPr="00A21E2C" w:rsidRDefault="003B01A5" w:rsidP="00C50CCE">
            <w:pPr>
              <w:spacing w:after="0"/>
              <w:rPr>
                <w:b/>
                <w:sz w:val="20"/>
                <w:szCs w:val="20"/>
              </w:rPr>
            </w:pPr>
            <w:r w:rsidRPr="00A21E2C">
              <w:rPr>
                <w:b/>
                <w:sz w:val="20"/>
                <w:szCs w:val="20"/>
              </w:rPr>
              <w:t>Description</w:t>
            </w:r>
          </w:p>
        </w:tc>
        <w:tc>
          <w:tcPr>
            <w:tcW w:w="2052" w:type="pct"/>
            <w:vAlign w:val="center"/>
          </w:tcPr>
          <w:p w14:paraId="1248CDBA" w14:textId="77777777" w:rsidR="00737FCA" w:rsidRPr="00A21E2C" w:rsidRDefault="003B01A5" w:rsidP="00C50CCE">
            <w:pPr>
              <w:spacing w:after="0"/>
              <w:rPr>
                <w:b/>
                <w:sz w:val="20"/>
                <w:szCs w:val="20"/>
              </w:rPr>
            </w:pPr>
            <w:r w:rsidRPr="00A21E2C">
              <w:rPr>
                <w:b/>
                <w:sz w:val="20"/>
                <w:szCs w:val="20"/>
              </w:rPr>
              <w:t>Process followed for calculating the state variable</w:t>
            </w:r>
          </w:p>
        </w:tc>
      </w:tr>
      <w:tr w:rsidR="00737FCA" w:rsidRPr="00A21E2C" w14:paraId="602C5BED" w14:textId="77777777" w:rsidTr="004A04F8">
        <w:tc>
          <w:tcPr>
            <w:tcW w:w="419" w:type="pct"/>
            <w:vAlign w:val="center"/>
          </w:tcPr>
          <w:p w14:paraId="0BE67C9F" w14:textId="77777777" w:rsidR="00737FCA" w:rsidRPr="00A21E2C" w:rsidRDefault="003B01A5" w:rsidP="00C50CCE">
            <w:pPr>
              <w:spacing w:after="0"/>
              <w:rPr>
                <w:sz w:val="20"/>
                <w:szCs w:val="20"/>
              </w:rPr>
            </w:pPr>
            <w:r w:rsidRPr="00A21E2C">
              <w:rPr>
                <w:sz w:val="20"/>
                <w:szCs w:val="20"/>
              </w:rPr>
              <w:t>1</w:t>
            </w:r>
          </w:p>
        </w:tc>
        <w:tc>
          <w:tcPr>
            <w:tcW w:w="572" w:type="pct"/>
            <w:vAlign w:val="center"/>
          </w:tcPr>
          <w:p w14:paraId="2447987C" w14:textId="77777777" w:rsidR="00737FCA" w:rsidRPr="00A21E2C" w:rsidRDefault="003B01A5" w:rsidP="00C50CCE">
            <w:pPr>
              <w:spacing w:after="0"/>
              <w:rPr>
                <w:sz w:val="20"/>
                <w:szCs w:val="20"/>
              </w:rPr>
            </w:pPr>
            <w:r w:rsidRPr="00A21E2C">
              <w:rPr>
                <w:rFonts w:eastAsia="Times New Roman" w:cs="Calibri"/>
                <w:color w:val="000000"/>
                <w:sz w:val="20"/>
                <w:szCs w:val="20"/>
                <w:lang w:eastAsia="en-GB"/>
              </w:rPr>
              <w:t>Distribution coefficient of the pollutant between soil and water</w:t>
            </w:r>
          </w:p>
        </w:tc>
        <w:tc>
          <w:tcPr>
            <w:tcW w:w="572" w:type="pct"/>
            <w:vAlign w:val="center"/>
          </w:tcPr>
          <w:p w14:paraId="69B193C7" w14:textId="6E748223" w:rsidR="00737FCA" w:rsidRPr="00A21E2C" w:rsidRDefault="003B01A5" w:rsidP="00C50CCE">
            <w:pPr>
              <w:spacing w:after="0"/>
              <w:rPr>
                <w:sz w:val="20"/>
                <w:szCs w:val="20"/>
              </w:rPr>
            </w:pPr>
            <w:r w:rsidRPr="00A21E2C">
              <w:rPr>
                <w:sz w:val="20"/>
                <w:szCs w:val="20"/>
              </w:rPr>
              <w:t>Kd_soil (m</w:t>
            </w:r>
            <w:r w:rsidRPr="00A21E2C">
              <w:rPr>
                <w:sz w:val="20"/>
                <w:szCs w:val="20"/>
                <w:vertAlign w:val="superscript"/>
              </w:rPr>
              <w:t xml:space="preserve">3 </w:t>
            </w:r>
            <w:r w:rsidRPr="00A21E2C">
              <w:rPr>
                <w:sz w:val="20"/>
                <w:szCs w:val="20"/>
              </w:rPr>
              <w:t>g</w:t>
            </w:r>
            <w:r w:rsidRPr="00A21E2C">
              <w:rPr>
                <w:sz w:val="20"/>
                <w:szCs w:val="20"/>
                <w:vertAlign w:val="superscript"/>
              </w:rPr>
              <w:t>-1</w:t>
            </w:r>
            <w:r w:rsidRPr="00A21E2C">
              <w:rPr>
                <w:sz w:val="20"/>
                <w:szCs w:val="20"/>
              </w:rPr>
              <w:t>)</w:t>
            </w:r>
          </w:p>
          <w:p w14:paraId="5C7F251D" w14:textId="77777777" w:rsidR="00737FCA" w:rsidRPr="00A21E2C" w:rsidRDefault="00737FCA" w:rsidP="00C50CCE">
            <w:pPr>
              <w:spacing w:after="0"/>
              <w:rPr>
                <w:sz w:val="20"/>
                <w:szCs w:val="20"/>
              </w:rPr>
            </w:pPr>
          </w:p>
        </w:tc>
        <w:tc>
          <w:tcPr>
            <w:tcW w:w="1385" w:type="pct"/>
            <w:vAlign w:val="center"/>
          </w:tcPr>
          <w:p w14:paraId="14BFB1FD" w14:textId="6D05900A" w:rsidR="009C1129" w:rsidRDefault="000E72BF" w:rsidP="00EF65A3">
            <w:pPr>
              <w:spacing w:after="0"/>
              <w:jc w:val="both"/>
              <w:rPr>
                <w:rFonts w:asciiTheme="minorHAnsi" w:eastAsia="Times New Roman" w:hAnsiTheme="minorHAnsi" w:cstheme="minorHAnsi"/>
                <w:b/>
                <w:bCs/>
                <w:color w:val="365F91"/>
                <w:sz w:val="20"/>
                <w:szCs w:val="20"/>
              </w:rPr>
            </w:pPr>
            <w:r w:rsidRPr="00A21E2C">
              <w:rPr>
                <w:rFonts w:cs="Calibri"/>
                <w:sz w:val="20"/>
                <w:szCs w:val="20"/>
              </w:rPr>
              <w:t>Kd_soil is t</w:t>
            </w:r>
            <w:r w:rsidR="003129D4" w:rsidRPr="00A21E2C">
              <w:rPr>
                <w:rFonts w:cs="Calibri"/>
                <w:sz w:val="20"/>
                <w:szCs w:val="20"/>
              </w:rPr>
              <w:t>he equilibrium partitioning between concentrations in soil pore water (mg m</w:t>
            </w:r>
            <w:r w:rsidR="003129D4" w:rsidRPr="00A21E2C">
              <w:rPr>
                <w:rFonts w:cs="Calibri"/>
                <w:sz w:val="20"/>
                <w:szCs w:val="20"/>
                <w:vertAlign w:val="superscript"/>
              </w:rPr>
              <w:t>-</w:t>
            </w:r>
            <w:r w:rsidR="007409E3">
              <w:rPr>
                <w:rFonts w:cs="Calibri"/>
                <w:sz w:val="20"/>
                <w:szCs w:val="20"/>
                <w:vertAlign w:val="superscript"/>
              </w:rPr>
              <w:t>3</w:t>
            </w:r>
            <w:r w:rsidR="003129D4" w:rsidRPr="00A21E2C">
              <w:rPr>
                <w:rFonts w:cs="Calibri"/>
                <w:sz w:val="20"/>
                <w:szCs w:val="20"/>
              </w:rPr>
              <w:t xml:space="preserve">) and in soil solids (mg </w:t>
            </w:r>
            <w:del w:id="81" w:author="G18372" w:date="2015-06-16T17:32:00Z">
              <w:r w:rsidR="003129D4" w:rsidRPr="00A21E2C" w:rsidDel="00EF65A3">
                <w:rPr>
                  <w:rFonts w:cs="Calibri"/>
                  <w:sz w:val="20"/>
                  <w:szCs w:val="20"/>
                </w:rPr>
                <w:delText>k</w:delText>
              </w:r>
            </w:del>
            <w:r w:rsidR="003129D4" w:rsidRPr="00A21E2C">
              <w:rPr>
                <w:rFonts w:cs="Calibri"/>
                <w:sz w:val="20"/>
                <w:szCs w:val="20"/>
              </w:rPr>
              <w:t>g</w:t>
            </w:r>
            <w:r w:rsidR="003129D4" w:rsidRPr="00A21E2C">
              <w:rPr>
                <w:rFonts w:cs="Calibri"/>
                <w:sz w:val="20"/>
                <w:szCs w:val="20"/>
                <w:vertAlign w:val="superscript"/>
              </w:rPr>
              <w:t>-1</w:t>
            </w:r>
            <w:r w:rsidR="003129D4" w:rsidRPr="00A21E2C">
              <w:rPr>
                <w:rFonts w:cs="Calibri"/>
                <w:sz w:val="20"/>
                <w:szCs w:val="20"/>
              </w:rPr>
              <w:t>)</w:t>
            </w:r>
            <w:r w:rsidR="004E754E" w:rsidRPr="00A21E2C">
              <w:rPr>
                <w:rFonts w:cs="Calibri"/>
                <w:sz w:val="20"/>
                <w:szCs w:val="20"/>
              </w:rPr>
              <w:t>.</w:t>
            </w:r>
            <w:r w:rsidR="00E70522">
              <w:rPr>
                <w:rFonts w:cs="Calibri"/>
                <w:sz w:val="20"/>
                <w:szCs w:val="20"/>
              </w:rPr>
              <w:t xml:space="preserve"> </w:t>
            </w:r>
          </w:p>
        </w:tc>
        <w:tc>
          <w:tcPr>
            <w:tcW w:w="2052" w:type="pct"/>
            <w:vAlign w:val="center"/>
          </w:tcPr>
          <w:p w14:paraId="191BF255" w14:textId="77777777" w:rsidR="00EF3097" w:rsidRDefault="009C1129" w:rsidP="00AB3B3B">
            <w:pPr>
              <w:spacing w:after="0"/>
              <w:jc w:val="center"/>
              <w:rPr>
                <w:sz w:val="20"/>
                <w:szCs w:val="20"/>
                <w:lang w:val="en-US"/>
              </w:rPr>
            </w:pPr>
            <w:r>
              <w:rPr>
                <w:noProof/>
                <w:sz w:val="20"/>
                <w:szCs w:val="20"/>
                <w:lang w:eastAsia="en-GB"/>
              </w:rPr>
              <w:drawing>
                <wp:inline distT="0" distB="0" distL="0" distR="0" wp14:anchorId="723124F6" wp14:editId="6263DD1D">
                  <wp:extent cx="2387600" cy="755650"/>
                  <wp:effectExtent l="0" t="0" r="0" b="0"/>
                  <wp:docPr id="19"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00528" cy="1214442"/>
                            <a:chOff x="2214546" y="1785926"/>
                            <a:chExt cx="4000528" cy="1214442"/>
                          </a:xfrm>
                        </a:grpSpPr>
                        <a:grpSp>
                          <a:nvGrpSpPr>
                            <a:cNvPr id="62" name="Groupe 61"/>
                            <a:cNvGrpSpPr/>
                          </a:nvGrpSpPr>
                          <a:grpSpPr>
                            <a:xfrm>
                              <a:off x="2214546" y="1785926"/>
                              <a:ext cx="4000528" cy="1214442"/>
                              <a:chOff x="2214546" y="1785926"/>
                              <a:chExt cx="4000528" cy="1214442"/>
                            </a:xfrm>
                          </a:grpSpPr>
                          <a:sp>
                            <a:nvSpPr>
                              <a:cNvPr id="36" name="Ellipse 35"/>
                              <a:cNvSpPr/>
                            </a:nvSpPr>
                            <a:spPr>
                              <a:xfrm>
                                <a:off x="3428992" y="2500306"/>
                                <a:ext cx="114300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ZoneTexte 5"/>
                              <a:cNvSpPr txBox="1">
                                <a:spLocks noChangeArrowheads="1"/>
                              </a:cNvSpPr>
                            </a:nvSpPr>
                            <a:spPr bwMode="auto">
                              <a:xfrm>
                                <a:off x="2214546" y="1785926"/>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Fraction of organic carbon in soil (</a:t>
                                  </a:r>
                                  <a:r>
                                    <a:rPr lang="en-US" sz="1200" dirty="0" err="1" smtClean="0"/>
                                    <a:t>f_OM_soil</a:t>
                                  </a:r>
                                  <a:r>
                                    <a:rPr lang="en-US" sz="1200" dirty="0" smtClean="0"/>
                                    <a:t>)</a:t>
                                  </a:r>
                                  <a:endParaRPr lang="fr-FR" sz="1200" dirty="0"/>
                                </a:p>
                              </a:txBody>
                              <a:useSpRect/>
                            </a:txSp>
                          </a:sp>
                          <a:sp>
                            <a:nvSpPr>
                              <a:cNvPr id="38" name="Rectangle 6"/>
                              <a:cNvSpPr/>
                            </a:nvSpPr>
                            <a:spPr>
                              <a:xfrm>
                                <a:off x="2285984" y="1785926"/>
                                <a:ext cx="1785950"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ZoneTexte 38"/>
                              <a:cNvSpPr txBox="1">
                                <a:spLocks noChangeArrowheads="1"/>
                              </a:cNvSpPr>
                            </a:nvSpPr>
                            <a:spPr bwMode="auto">
                              <a:xfrm>
                                <a:off x="4143372" y="1785926"/>
                                <a:ext cx="207170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a:t>
                                  </a:r>
                                  <a:r>
                                    <a:rPr lang="fr-FR" sz="1200" dirty="0" err="1" smtClean="0"/>
                                    <a:t>organic</a:t>
                                  </a:r>
                                  <a:r>
                                    <a:rPr lang="fr-FR" sz="1200" dirty="0" smtClean="0"/>
                                    <a:t> </a:t>
                                  </a:r>
                                  <a:r>
                                    <a:rPr lang="fr-FR" sz="1200" dirty="0" err="1" smtClean="0"/>
                                    <a:t>carbon</a:t>
                                  </a:r>
                                  <a:r>
                                    <a:rPr lang="fr-FR" sz="1200" dirty="0" smtClean="0"/>
                                    <a:t> partition coefficient (log10_K_oc)</a:t>
                                  </a:r>
                                  <a:endParaRPr lang="fr-FR" sz="1200" dirty="0"/>
                                </a:p>
                              </a:txBody>
                              <a:useSpRect/>
                            </a:txSp>
                          </a:sp>
                          <a:sp>
                            <a:nvSpPr>
                              <a:cNvPr id="40" name="Rectangle 39"/>
                              <a:cNvSpPr/>
                            </a:nvSpPr>
                            <a:spPr>
                              <a:xfrm>
                                <a:off x="4143386" y="1785926"/>
                                <a:ext cx="2000249"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1" name="Connecteur droit avec flèche 40"/>
                              <a:cNvCxnSpPr>
                                <a:stCxn id="40" idx="2"/>
                                <a:endCxn id="36" idx="7"/>
                              </a:cNvCxnSpPr>
                            </a:nvCxnSpPr>
                            <a:spPr>
                              <a:xfrm rot="5400000">
                                <a:off x="4666007" y="2096034"/>
                                <a:ext cx="216108" cy="73890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2" name="Connecteur droit avec flèche 41"/>
                              <a:cNvCxnSpPr>
                                <a:stCxn id="38" idx="2"/>
                                <a:endCxn id="36" idx="1"/>
                              </a:cNvCxnSpPr>
                            </a:nvCxnSpPr>
                            <a:spPr>
                              <a:xfrm rot="16200000" flipH="1">
                                <a:off x="3243897" y="2221053"/>
                                <a:ext cx="287546" cy="41742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5" name="ZoneTexte 3"/>
                              <a:cNvSpPr txBox="1">
                                <a:spLocks noChangeArrowheads="1"/>
                              </a:cNvSpPr>
                            </a:nvSpPr>
                            <a:spPr bwMode="auto">
                              <a:xfrm>
                                <a:off x="3500430" y="2571744"/>
                                <a:ext cx="1928812" cy="369332"/>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Kd_soil</a:t>
                                  </a:r>
                                  <a:endParaRPr lang="fr-FR" dirty="0"/>
                                </a:p>
                              </a:txBody>
                              <a:useSpRect/>
                            </a:txSp>
                          </a:sp>
                        </a:grpSp>
                      </lc:lockedCanvas>
                    </a:graphicData>
                  </a:graphic>
                </wp:inline>
              </w:drawing>
            </w:r>
          </w:p>
        </w:tc>
      </w:tr>
      <w:tr w:rsidR="0068008B" w:rsidRPr="00A21E2C" w14:paraId="278C8E61" w14:textId="77777777" w:rsidTr="004A04F8">
        <w:tc>
          <w:tcPr>
            <w:tcW w:w="419" w:type="pct"/>
            <w:vAlign w:val="center"/>
          </w:tcPr>
          <w:p w14:paraId="20CF8404" w14:textId="77777777" w:rsidR="0068008B" w:rsidRPr="00A21E2C" w:rsidRDefault="003B01A5" w:rsidP="00C50CCE">
            <w:pPr>
              <w:spacing w:after="0"/>
              <w:rPr>
                <w:sz w:val="20"/>
                <w:szCs w:val="20"/>
              </w:rPr>
            </w:pPr>
            <w:r w:rsidRPr="00A21E2C">
              <w:rPr>
                <w:sz w:val="20"/>
                <w:szCs w:val="20"/>
              </w:rPr>
              <w:t>2</w:t>
            </w:r>
          </w:p>
        </w:tc>
        <w:tc>
          <w:tcPr>
            <w:tcW w:w="572" w:type="pct"/>
            <w:vAlign w:val="center"/>
          </w:tcPr>
          <w:p w14:paraId="54085D07" w14:textId="77777777" w:rsidR="0068008B" w:rsidRPr="00A21E2C" w:rsidRDefault="003B01A5" w:rsidP="00C50CCE">
            <w:pPr>
              <w:spacing w:after="0"/>
              <w:rPr>
                <w:sz w:val="20"/>
                <w:szCs w:val="20"/>
              </w:rPr>
            </w:pPr>
            <w:r w:rsidRPr="00A21E2C">
              <w:rPr>
                <w:sz w:val="20"/>
                <w:szCs w:val="20"/>
              </w:rPr>
              <w:t>Temperature of air (in Kelvin)</w:t>
            </w:r>
          </w:p>
        </w:tc>
        <w:tc>
          <w:tcPr>
            <w:tcW w:w="572" w:type="pct"/>
            <w:vAlign w:val="center"/>
          </w:tcPr>
          <w:p w14:paraId="5FE5ABA2" w14:textId="77777777" w:rsidR="0068008B" w:rsidRPr="00A21E2C" w:rsidRDefault="003B01A5" w:rsidP="00C50CCE">
            <w:pPr>
              <w:spacing w:after="0"/>
              <w:rPr>
                <w:sz w:val="20"/>
                <w:szCs w:val="20"/>
              </w:rPr>
            </w:pPr>
            <w:r w:rsidRPr="00A21E2C">
              <w:rPr>
                <w:sz w:val="20"/>
                <w:szCs w:val="20"/>
              </w:rPr>
              <w:t>T_air_Kelvin (K)</w:t>
            </w:r>
          </w:p>
        </w:tc>
        <w:tc>
          <w:tcPr>
            <w:tcW w:w="1385" w:type="pct"/>
            <w:vAlign w:val="center"/>
          </w:tcPr>
          <w:p w14:paraId="08F65ABE" w14:textId="77777777" w:rsidR="009C1129" w:rsidRDefault="000E72BF">
            <w:pPr>
              <w:spacing w:after="0"/>
              <w:jc w:val="both"/>
              <w:rPr>
                <w:rFonts w:asciiTheme="minorHAnsi" w:hAnsiTheme="minorHAnsi" w:cstheme="minorHAnsi"/>
                <w:sz w:val="20"/>
                <w:szCs w:val="20"/>
              </w:rPr>
            </w:pPr>
            <w:r w:rsidRPr="00A21E2C">
              <w:rPr>
                <w:rFonts w:asciiTheme="minorHAnsi" w:hAnsiTheme="minorHAnsi" w:cstheme="minorHAnsi"/>
                <w:sz w:val="20"/>
                <w:szCs w:val="20"/>
              </w:rPr>
              <w:t>T_air_Kelvin is an expression of t</w:t>
            </w:r>
            <w:r w:rsidR="00C422EB" w:rsidRPr="00A21E2C">
              <w:rPr>
                <w:rFonts w:asciiTheme="minorHAnsi" w:hAnsiTheme="minorHAnsi" w:cstheme="minorHAnsi"/>
                <w:sz w:val="20"/>
                <w:szCs w:val="20"/>
              </w:rPr>
              <w:t>emperature of air in Kelvin</w:t>
            </w:r>
            <w:r w:rsidRPr="00A21E2C">
              <w:rPr>
                <w:rFonts w:asciiTheme="minorHAnsi" w:hAnsiTheme="minorHAnsi" w:cstheme="minorHAnsi"/>
                <w:sz w:val="20"/>
                <w:szCs w:val="20"/>
              </w:rPr>
              <w:t xml:space="preserve"> unit</w:t>
            </w:r>
            <w:r w:rsidR="004E754E" w:rsidRPr="00A21E2C">
              <w:rPr>
                <w:rFonts w:asciiTheme="minorHAnsi" w:hAnsiTheme="minorHAnsi" w:cstheme="minorHAnsi"/>
                <w:sz w:val="20"/>
                <w:szCs w:val="20"/>
              </w:rPr>
              <w:t>.</w:t>
            </w:r>
            <w:r w:rsidR="00C422EB" w:rsidRPr="00A21E2C">
              <w:rPr>
                <w:rFonts w:asciiTheme="minorHAnsi" w:hAnsiTheme="minorHAnsi" w:cstheme="minorHAnsi"/>
                <w:sz w:val="20"/>
                <w:szCs w:val="20"/>
              </w:rPr>
              <w:t xml:space="preserve"> </w:t>
            </w:r>
          </w:p>
        </w:tc>
        <w:tc>
          <w:tcPr>
            <w:tcW w:w="2052" w:type="pct"/>
            <w:vAlign w:val="center"/>
          </w:tcPr>
          <w:p w14:paraId="6E03EC49" w14:textId="77777777" w:rsidR="00EF3097" w:rsidRDefault="00455C80" w:rsidP="00AB3B3B">
            <w:pPr>
              <w:spacing w:after="0"/>
              <w:jc w:val="center"/>
              <w:rPr>
                <w:sz w:val="20"/>
                <w:szCs w:val="20"/>
                <w:lang w:val="en-US"/>
              </w:rPr>
            </w:pPr>
            <w:r w:rsidRPr="00A21E2C">
              <w:rPr>
                <w:noProof/>
                <w:sz w:val="20"/>
                <w:szCs w:val="20"/>
                <w:lang w:eastAsia="en-GB"/>
              </w:rPr>
              <w:drawing>
                <wp:inline distT="0" distB="0" distL="0" distR="0" wp14:anchorId="2C26832B" wp14:editId="5C82D618">
                  <wp:extent cx="1568210" cy="931653"/>
                  <wp:effectExtent l="19050" t="0" r="0" b="0"/>
                  <wp:docPr id="38"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57454" cy="1500194"/>
                            <a:chOff x="1285852" y="500042"/>
                            <a:chExt cx="2357454" cy="1500194"/>
                          </a:xfrm>
                        </a:grpSpPr>
                        <a:grpSp>
                          <a:nvGrpSpPr>
                            <a:cNvPr id="31" name="Groupe 30"/>
                            <a:cNvGrpSpPr/>
                          </a:nvGrpSpPr>
                          <a:grpSpPr>
                            <a:xfrm>
                              <a:off x="1285852" y="500042"/>
                              <a:ext cx="2357454" cy="1500194"/>
                              <a:chOff x="1285852" y="500042"/>
                              <a:chExt cx="2357454" cy="1500194"/>
                            </a:xfrm>
                          </a:grpSpPr>
                          <a:grpSp>
                            <a:nvGrpSpPr>
                              <a:cNvPr id="3" name="Groupe 26"/>
                              <a:cNvGrpSpPr/>
                            </a:nvGrpSpPr>
                            <a:grpSpPr>
                              <a:xfrm>
                                <a:off x="1714480" y="1500174"/>
                                <a:ext cx="1928812" cy="500062"/>
                                <a:chOff x="1785918" y="1500174"/>
                                <a:chExt cx="1928812" cy="500062"/>
                              </a:xfrm>
                            </a:grpSpPr>
                            <a:sp>
                              <a:nvSpPr>
                                <a:cNvPr id="2" name="ZoneTexte 3"/>
                                <a:cNvSpPr txBox="1">
                                  <a:spLocks noChangeArrowheads="1"/>
                                </a:cNvSpPr>
                              </a:nvSpPr>
                              <a:spPr bwMode="auto">
                                <a:xfrm>
                                  <a:off x="1785918" y="157161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T_air_Kelvin</a:t>
                                    </a:r>
                                    <a:endParaRPr lang="fr-FR" dirty="0"/>
                                  </a:p>
                                </a:txBody>
                                <a:useSpRect/>
                              </a:txSp>
                            </a:sp>
                            <a:sp>
                              <a:nvSpPr>
                                <a:cNvPr id="16" name="Ellipse 15"/>
                                <a:cNvSpPr/>
                              </a:nvSpPr>
                              <a:spPr>
                                <a:xfrm>
                                  <a:off x="1785918" y="1500174"/>
                                  <a:ext cx="150019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27"/>
                              <a:cNvGrpSpPr/>
                            </a:nvGrpSpPr>
                            <a:grpSpPr>
                              <a:xfrm>
                                <a:off x="1285852" y="500042"/>
                                <a:ext cx="2357454" cy="714375"/>
                                <a:chOff x="1428728" y="500042"/>
                                <a:chExt cx="2143125" cy="714375"/>
                              </a:xfrm>
                            </a:grpSpPr>
                            <a:sp>
                              <a:nvSpPr>
                                <a:cNvPr id="18" name="Losange 17"/>
                                <a:cNvSpPr/>
                              </a:nvSpPr>
                              <a:spPr>
                                <a:xfrm>
                                  <a:off x="1428728" y="500042"/>
                                  <a:ext cx="2143125" cy="714375"/>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ZoneTexte 19"/>
                                <a:cNvSpPr txBox="1"/>
                              </a:nvSpPr>
                              <a:spPr>
                                <a:xfrm>
                                  <a:off x="1857356" y="642918"/>
                                  <a:ext cx="1428760"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Temperature</a:t>
                                    </a:r>
                                    <a:r>
                                      <a:rPr lang="fr-FR" sz="1200" dirty="0" smtClean="0"/>
                                      <a:t> of air in °C (</a:t>
                                    </a:r>
                                    <a:r>
                                      <a:rPr lang="fr-FR" sz="1200" dirty="0" err="1" smtClean="0"/>
                                      <a:t>T_air</a:t>
                                    </a:r>
                                    <a:r>
                                      <a:rPr lang="fr-FR" sz="1200" dirty="0" smtClean="0"/>
                                      <a:t>)</a:t>
                                    </a:r>
                                    <a:endParaRPr lang="en-GB" sz="1200" dirty="0"/>
                                  </a:p>
                                </a:txBody>
                                <a:useSpRect/>
                              </a:txSp>
                            </a:sp>
                            <a:sp>
                              <a:nvSpPr>
                                <a:cNvPr id="25" name="ZoneTexte 24"/>
                                <a:cNvSpPr txBox="1"/>
                              </a:nvSpPr>
                              <a:spPr>
                                <a:xfrm>
                                  <a:off x="1857356" y="642918"/>
                                  <a:ext cx="1214446" cy="369332"/>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dirty="0"/>
                                  </a:p>
                                </a:txBody>
                                <a:useSpRect/>
                              </a:txSp>
                            </a:sp>
                          </a:grpSp>
                          <a:cxnSp>
                            <a:nvCxnSpPr>
                              <a:cNvPr id="30" name="Connecteur droit avec flèche 29"/>
                              <a:cNvCxnSpPr>
                                <a:stCxn id="18" idx="2"/>
                                <a:endCxn id="16" idx="0"/>
                              </a:cNvCxnSpPr>
                            </a:nvCxnSpPr>
                            <a:spPr>
                              <a:xfrm rot="5400000">
                                <a:off x="2321701" y="1357295"/>
                                <a:ext cx="285757"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68008B" w:rsidRPr="00A21E2C" w14:paraId="55FBBD92" w14:textId="77777777" w:rsidTr="004A04F8">
        <w:tc>
          <w:tcPr>
            <w:tcW w:w="419" w:type="pct"/>
            <w:vAlign w:val="center"/>
          </w:tcPr>
          <w:p w14:paraId="563EDB68" w14:textId="77777777" w:rsidR="0068008B" w:rsidRPr="00A21E2C" w:rsidRDefault="003B01A5" w:rsidP="00C50CCE">
            <w:pPr>
              <w:spacing w:after="0"/>
              <w:rPr>
                <w:sz w:val="20"/>
                <w:szCs w:val="20"/>
              </w:rPr>
            </w:pPr>
            <w:r w:rsidRPr="00A21E2C">
              <w:rPr>
                <w:sz w:val="20"/>
                <w:szCs w:val="20"/>
              </w:rPr>
              <w:t>3</w:t>
            </w:r>
          </w:p>
        </w:tc>
        <w:tc>
          <w:tcPr>
            <w:tcW w:w="572" w:type="pct"/>
            <w:vAlign w:val="center"/>
          </w:tcPr>
          <w:p w14:paraId="4473F927" w14:textId="77777777" w:rsidR="0068008B" w:rsidRPr="00A21E2C" w:rsidRDefault="003B01A5" w:rsidP="00C50CCE">
            <w:pPr>
              <w:spacing w:after="0"/>
              <w:rPr>
                <w:sz w:val="20"/>
                <w:szCs w:val="20"/>
              </w:rPr>
            </w:pPr>
            <w:r w:rsidRPr="00A21E2C">
              <w:rPr>
                <w:sz w:val="20"/>
                <w:szCs w:val="20"/>
              </w:rPr>
              <w:t>Partition coefficient between air and water</w:t>
            </w:r>
          </w:p>
        </w:tc>
        <w:tc>
          <w:tcPr>
            <w:tcW w:w="572" w:type="pct"/>
            <w:vAlign w:val="center"/>
          </w:tcPr>
          <w:p w14:paraId="302A14E0" w14:textId="77777777" w:rsidR="0068008B" w:rsidRPr="00A21E2C" w:rsidRDefault="003B01A5" w:rsidP="00C50CCE">
            <w:pPr>
              <w:spacing w:after="0"/>
              <w:rPr>
                <w:sz w:val="20"/>
                <w:szCs w:val="20"/>
              </w:rPr>
            </w:pPr>
            <w:r w:rsidRPr="00A21E2C">
              <w:rPr>
                <w:sz w:val="20"/>
                <w:szCs w:val="20"/>
              </w:rPr>
              <w:t>K_air_water (m</w:t>
            </w:r>
            <w:r w:rsidRPr="00A21E2C">
              <w:rPr>
                <w:sz w:val="20"/>
                <w:szCs w:val="20"/>
                <w:vertAlign w:val="superscript"/>
              </w:rPr>
              <w:t>3</w:t>
            </w:r>
            <w:r w:rsidRPr="00A21E2C">
              <w:rPr>
                <w:sz w:val="20"/>
                <w:szCs w:val="20"/>
              </w:rPr>
              <w:t xml:space="preserve"> m</w:t>
            </w:r>
            <w:r w:rsidRPr="00A21E2C">
              <w:rPr>
                <w:sz w:val="20"/>
                <w:szCs w:val="20"/>
                <w:vertAlign w:val="superscript"/>
              </w:rPr>
              <w:t>-3</w:t>
            </w:r>
            <w:r w:rsidRPr="00A21E2C">
              <w:rPr>
                <w:sz w:val="20"/>
                <w:szCs w:val="20"/>
              </w:rPr>
              <w:t>)</w:t>
            </w:r>
          </w:p>
        </w:tc>
        <w:tc>
          <w:tcPr>
            <w:tcW w:w="1385" w:type="pct"/>
            <w:vAlign w:val="center"/>
          </w:tcPr>
          <w:p w14:paraId="596FA8B2" w14:textId="77777777" w:rsidR="009C1129" w:rsidRDefault="000E72BF" w:rsidP="00AF03EB">
            <w:pPr>
              <w:autoSpaceDE w:val="0"/>
              <w:autoSpaceDN w:val="0"/>
              <w:adjustRightInd w:val="0"/>
              <w:spacing w:after="0" w:line="240" w:lineRule="auto"/>
              <w:jc w:val="both"/>
              <w:rPr>
                <w:rFonts w:asciiTheme="minorHAnsi" w:hAnsiTheme="minorHAnsi" w:cstheme="minorHAnsi"/>
                <w:sz w:val="20"/>
                <w:szCs w:val="20"/>
              </w:rPr>
            </w:pPr>
            <w:r w:rsidRPr="00A21E2C">
              <w:rPr>
                <w:rFonts w:eastAsia="Times New Roman" w:cs="Calibri"/>
                <w:color w:val="000000"/>
                <w:sz w:val="20"/>
                <w:szCs w:val="20"/>
                <w:lang w:eastAsia="en-GB"/>
              </w:rPr>
              <w:t>K_air_water is t</w:t>
            </w:r>
            <w:r w:rsidR="004E754E" w:rsidRPr="00A21E2C">
              <w:rPr>
                <w:rFonts w:eastAsia="Times New Roman" w:cs="Calibri"/>
                <w:color w:val="000000"/>
                <w:sz w:val="20"/>
                <w:szCs w:val="20"/>
                <w:lang w:eastAsia="en-GB"/>
              </w:rPr>
              <w:t xml:space="preserve">he equilibrium partitioning between concentrations in air and in water. It is an expression of Henry’s law constant in terms of a </w:t>
            </w:r>
            <w:r w:rsidR="00AF03EB">
              <w:rPr>
                <w:rFonts w:eastAsia="Times New Roman" w:cs="Calibri"/>
                <w:color w:val="000000"/>
                <w:sz w:val="20"/>
                <w:szCs w:val="20"/>
                <w:lang w:eastAsia="en-GB"/>
              </w:rPr>
              <w:t>dimensionless</w:t>
            </w:r>
            <w:r w:rsidR="00AF03EB" w:rsidRPr="00A21E2C">
              <w:rPr>
                <w:rFonts w:eastAsia="Times New Roman" w:cs="Calibri"/>
                <w:color w:val="000000"/>
                <w:sz w:val="20"/>
                <w:szCs w:val="20"/>
                <w:lang w:eastAsia="en-GB"/>
              </w:rPr>
              <w:t xml:space="preserve"> </w:t>
            </w:r>
            <w:r w:rsidR="004E754E" w:rsidRPr="00A21E2C">
              <w:rPr>
                <w:rFonts w:eastAsia="Times New Roman" w:cs="Calibri"/>
                <w:color w:val="000000"/>
                <w:sz w:val="20"/>
                <w:szCs w:val="20"/>
                <w:lang w:eastAsia="en-GB"/>
              </w:rPr>
              <w:t xml:space="preserve">ratio concentration.  </w:t>
            </w:r>
          </w:p>
        </w:tc>
        <w:tc>
          <w:tcPr>
            <w:tcW w:w="2052" w:type="pct"/>
            <w:vAlign w:val="center"/>
          </w:tcPr>
          <w:p w14:paraId="2BA78DE8" w14:textId="77777777" w:rsidR="00EF3097" w:rsidRDefault="00455C80">
            <w:pPr>
              <w:spacing w:after="0"/>
              <w:jc w:val="center"/>
              <w:rPr>
                <w:sz w:val="20"/>
                <w:szCs w:val="20"/>
                <w:lang w:val="en-US"/>
              </w:rPr>
            </w:pPr>
            <w:r w:rsidRPr="00A21E2C">
              <w:rPr>
                <w:noProof/>
                <w:sz w:val="20"/>
                <w:szCs w:val="20"/>
                <w:lang w:eastAsia="en-GB"/>
              </w:rPr>
              <w:drawing>
                <wp:inline distT="0" distB="0" distL="0" distR="0" wp14:anchorId="225C4FE1" wp14:editId="4A713990">
                  <wp:extent cx="2546654" cy="1255223"/>
                  <wp:effectExtent l="19050" t="0" r="6046" b="0"/>
                  <wp:docPr id="168" name="Imag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4" cstate="print"/>
                          <a:srcRect/>
                          <a:stretch>
                            <a:fillRect/>
                          </a:stretch>
                        </pic:blipFill>
                        <pic:spPr bwMode="auto">
                          <a:xfrm>
                            <a:off x="0" y="0"/>
                            <a:ext cx="2543094" cy="1253468"/>
                          </a:xfrm>
                          <a:prstGeom prst="rect">
                            <a:avLst/>
                          </a:prstGeom>
                          <a:noFill/>
                        </pic:spPr>
                      </pic:pic>
                    </a:graphicData>
                  </a:graphic>
                </wp:inline>
              </w:drawing>
            </w:r>
          </w:p>
        </w:tc>
      </w:tr>
      <w:tr w:rsidR="0068008B" w:rsidRPr="00A21E2C" w14:paraId="2CE65D60" w14:textId="77777777" w:rsidTr="004A04F8">
        <w:tc>
          <w:tcPr>
            <w:tcW w:w="419" w:type="pct"/>
            <w:vAlign w:val="center"/>
          </w:tcPr>
          <w:p w14:paraId="35A45E09" w14:textId="77777777" w:rsidR="0068008B" w:rsidRPr="00A21E2C" w:rsidRDefault="003B01A5" w:rsidP="00C50CCE">
            <w:pPr>
              <w:spacing w:after="0"/>
              <w:rPr>
                <w:sz w:val="20"/>
                <w:szCs w:val="20"/>
              </w:rPr>
            </w:pPr>
            <w:r w:rsidRPr="00A21E2C">
              <w:rPr>
                <w:sz w:val="20"/>
                <w:szCs w:val="20"/>
              </w:rPr>
              <w:t>4</w:t>
            </w:r>
          </w:p>
        </w:tc>
        <w:tc>
          <w:tcPr>
            <w:tcW w:w="572" w:type="pct"/>
            <w:vAlign w:val="center"/>
          </w:tcPr>
          <w:p w14:paraId="7DB84A7E" w14:textId="77777777" w:rsidR="0068008B" w:rsidRPr="00A21E2C" w:rsidRDefault="003B01A5" w:rsidP="00C50CCE">
            <w:pPr>
              <w:spacing w:after="0"/>
              <w:rPr>
                <w:sz w:val="20"/>
                <w:szCs w:val="20"/>
              </w:rPr>
            </w:pPr>
            <w:r w:rsidRPr="00A21E2C">
              <w:rPr>
                <w:sz w:val="20"/>
                <w:szCs w:val="20"/>
              </w:rPr>
              <w:t xml:space="preserve">Partition coefficient </w:t>
            </w:r>
            <w:r w:rsidR="00123D7D" w:rsidRPr="00A21E2C">
              <w:rPr>
                <w:sz w:val="20"/>
                <w:szCs w:val="20"/>
              </w:rPr>
              <w:t xml:space="preserve">between </w:t>
            </w:r>
            <w:r w:rsidRPr="00A21E2C">
              <w:rPr>
                <w:sz w:val="20"/>
                <w:szCs w:val="20"/>
              </w:rPr>
              <w:t>root and water</w:t>
            </w:r>
          </w:p>
        </w:tc>
        <w:tc>
          <w:tcPr>
            <w:tcW w:w="572" w:type="pct"/>
            <w:vAlign w:val="center"/>
          </w:tcPr>
          <w:p w14:paraId="220ED210" w14:textId="77777777" w:rsidR="0068008B" w:rsidRPr="00A21E2C" w:rsidRDefault="003B01A5" w:rsidP="00B226D5">
            <w:pPr>
              <w:spacing w:after="0"/>
              <w:rPr>
                <w:sz w:val="20"/>
                <w:szCs w:val="20"/>
              </w:rPr>
            </w:pPr>
            <w:r w:rsidRPr="00A21E2C">
              <w:rPr>
                <w:sz w:val="20"/>
                <w:szCs w:val="20"/>
              </w:rPr>
              <w:t>K_root_water (L kg</w:t>
            </w:r>
            <w:r w:rsidR="00614C14" w:rsidRPr="00614C14">
              <w:rPr>
                <w:sz w:val="20"/>
                <w:szCs w:val="20"/>
                <w:vertAlign w:val="subscript"/>
              </w:rPr>
              <w:t>fw</w:t>
            </w:r>
            <w:r w:rsidRPr="00A21E2C">
              <w:rPr>
                <w:sz w:val="20"/>
                <w:szCs w:val="20"/>
                <w:vertAlign w:val="superscript"/>
              </w:rPr>
              <w:t>-1</w:t>
            </w:r>
            <w:r w:rsidRPr="00A21E2C">
              <w:rPr>
                <w:sz w:val="20"/>
                <w:szCs w:val="20"/>
              </w:rPr>
              <w:t>)</w:t>
            </w:r>
          </w:p>
        </w:tc>
        <w:tc>
          <w:tcPr>
            <w:tcW w:w="1385" w:type="pct"/>
            <w:vAlign w:val="center"/>
          </w:tcPr>
          <w:p w14:paraId="2D9D8741" w14:textId="77777777" w:rsidR="009C1129" w:rsidRDefault="000E72BF">
            <w:pPr>
              <w:spacing w:after="0"/>
              <w:jc w:val="both"/>
              <w:rPr>
                <w:rFonts w:ascii="Times New Roman" w:eastAsia="Times New Roman" w:hAnsi="Times New Roman"/>
                <w:sz w:val="20"/>
                <w:szCs w:val="20"/>
                <w:lang w:val="en-US"/>
              </w:rPr>
            </w:pPr>
            <w:r w:rsidRPr="00A21E2C">
              <w:rPr>
                <w:rFonts w:cs="Calibri"/>
                <w:sz w:val="20"/>
                <w:szCs w:val="20"/>
              </w:rPr>
              <w:t>K_root_water is t</w:t>
            </w:r>
            <w:r w:rsidR="004E754E" w:rsidRPr="00A21E2C">
              <w:rPr>
                <w:rFonts w:cs="Calibri"/>
                <w:sz w:val="20"/>
                <w:szCs w:val="20"/>
              </w:rPr>
              <w:t>he equilibrium partitioning between concentrations in roots (mg kg</w:t>
            </w:r>
            <w:r w:rsidR="00396DEE" w:rsidRPr="00A21E2C">
              <w:rPr>
                <w:rFonts w:cs="Calibri"/>
                <w:sz w:val="20"/>
                <w:szCs w:val="20"/>
              </w:rPr>
              <w:t xml:space="preserve"> fw</w:t>
            </w:r>
            <w:r w:rsidR="004E754E" w:rsidRPr="00A21E2C">
              <w:rPr>
                <w:rFonts w:cs="Calibri"/>
                <w:sz w:val="20"/>
                <w:szCs w:val="20"/>
                <w:vertAlign w:val="superscript"/>
              </w:rPr>
              <w:t>-1</w:t>
            </w:r>
            <w:r w:rsidR="004E754E" w:rsidRPr="00A21E2C">
              <w:rPr>
                <w:rFonts w:cs="Calibri"/>
                <w:sz w:val="20"/>
                <w:szCs w:val="20"/>
              </w:rPr>
              <w:t xml:space="preserve">) and in water </w:t>
            </w:r>
            <w:r w:rsidR="00396DEE" w:rsidRPr="00A21E2C">
              <w:rPr>
                <w:rFonts w:cs="Calibri"/>
                <w:sz w:val="20"/>
                <w:szCs w:val="20"/>
              </w:rPr>
              <w:t>or xylem sap (</w:t>
            </w:r>
            <w:r w:rsidR="004E754E" w:rsidRPr="00A21E2C">
              <w:rPr>
                <w:rFonts w:cs="Calibri"/>
                <w:sz w:val="20"/>
                <w:szCs w:val="20"/>
              </w:rPr>
              <w:t>mg L</w:t>
            </w:r>
            <w:r w:rsidR="004E754E" w:rsidRPr="00A21E2C">
              <w:rPr>
                <w:rFonts w:cs="Calibri"/>
                <w:sz w:val="20"/>
                <w:szCs w:val="20"/>
                <w:vertAlign w:val="superscript"/>
              </w:rPr>
              <w:t>-1</w:t>
            </w:r>
            <w:r w:rsidR="004E754E" w:rsidRPr="00A21E2C">
              <w:rPr>
                <w:rFonts w:cs="Calibri"/>
                <w:sz w:val="20"/>
                <w:szCs w:val="20"/>
              </w:rPr>
              <w:t>)</w:t>
            </w:r>
            <w:r w:rsidR="00AB3B3B">
              <w:rPr>
                <w:rFonts w:cs="Calibri"/>
                <w:sz w:val="20"/>
                <w:szCs w:val="20"/>
              </w:rPr>
              <w:t xml:space="preserve">. </w:t>
            </w:r>
            <w:r w:rsidR="00AB3B3B">
              <w:rPr>
                <w:color w:val="000000" w:themeColor="text1"/>
                <w:sz w:val="20"/>
                <w:szCs w:val="20"/>
                <w:lang w:val="en-US"/>
              </w:rPr>
              <w:t xml:space="preserve">K_root_water </w:t>
            </w:r>
            <w:r w:rsidR="00AB3B3B" w:rsidRPr="00D77D18">
              <w:rPr>
                <w:color w:val="000000" w:themeColor="text1"/>
                <w:sz w:val="20"/>
                <w:szCs w:val="20"/>
                <w:lang w:val="en-US"/>
              </w:rPr>
              <w:t>considers the sorption to root lipids (estimated by L_root, delta_density_OW, log10_K_ow, and delta_solubility_lipids_root), the dissolution into the aqueous solution of root cells (given by Theta_root), and the partition to the gas phase of root (estimated by G_root and K_air_water).</w:t>
            </w:r>
          </w:p>
          <w:p w14:paraId="0F5AA17B" w14:textId="77777777" w:rsidR="009C1129" w:rsidRDefault="009C1129">
            <w:pPr>
              <w:spacing w:after="0"/>
              <w:jc w:val="both"/>
              <w:rPr>
                <w:rFonts w:asciiTheme="minorHAnsi" w:hAnsiTheme="minorHAnsi" w:cstheme="minorHAnsi"/>
                <w:sz w:val="20"/>
                <w:szCs w:val="20"/>
              </w:rPr>
            </w:pPr>
          </w:p>
        </w:tc>
        <w:tc>
          <w:tcPr>
            <w:tcW w:w="2052" w:type="pct"/>
            <w:vAlign w:val="center"/>
          </w:tcPr>
          <w:p w14:paraId="22F1AF7F" w14:textId="77777777" w:rsidR="00EF3097" w:rsidRDefault="00455C80">
            <w:pPr>
              <w:spacing w:after="0"/>
              <w:jc w:val="center"/>
              <w:rPr>
                <w:sz w:val="20"/>
                <w:szCs w:val="20"/>
                <w:lang w:val="en-US"/>
              </w:rPr>
            </w:pPr>
            <w:r w:rsidRPr="00A21E2C">
              <w:rPr>
                <w:noProof/>
                <w:sz w:val="20"/>
                <w:szCs w:val="20"/>
                <w:lang w:eastAsia="en-GB"/>
              </w:rPr>
              <w:drawing>
                <wp:inline distT="0" distB="0" distL="0" distR="0" wp14:anchorId="74BA2672" wp14:editId="2461DB27">
                  <wp:extent cx="3751989" cy="1990725"/>
                  <wp:effectExtent l="19050" t="0" r="861" b="0"/>
                  <wp:docPr id="169" name="Imag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5" cstate="print"/>
                          <a:srcRect/>
                          <a:stretch>
                            <a:fillRect/>
                          </a:stretch>
                        </pic:blipFill>
                        <pic:spPr bwMode="auto">
                          <a:xfrm>
                            <a:off x="0" y="0"/>
                            <a:ext cx="3754869" cy="1992253"/>
                          </a:xfrm>
                          <a:prstGeom prst="rect">
                            <a:avLst/>
                          </a:prstGeom>
                          <a:noFill/>
                        </pic:spPr>
                      </pic:pic>
                    </a:graphicData>
                  </a:graphic>
                </wp:inline>
              </w:drawing>
            </w:r>
          </w:p>
        </w:tc>
      </w:tr>
    </w:tbl>
    <w:p w14:paraId="1C98F53B" w14:textId="77777777" w:rsidR="00BC46EB" w:rsidRPr="00DC3F93" w:rsidRDefault="00BC46EB" w:rsidP="00CE546E">
      <w:pPr>
        <w:spacing w:after="0"/>
        <w:jc w:val="both"/>
        <w:rPr>
          <w:rFonts w:cs="Calibri"/>
          <w:sz w:val="20"/>
          <w:szCs w:val="20"/>
        </w:rPr>
      </w:pPr>
    </w:p>
    <w:p w14:paraId="3304AB9B" w14:textId="78FF1490" w:rsidR="003C74A7" w:rsidRPr="00206990" w:rsidRDefault="00DA4AE0" w:rsidP="002A0209">
      <w:pPr>
        <w:pStyle w:val="Caption"/>
        <w:rPr>
          <w:color w:val="000000"/>
          <w:lang w:eastAsia="en-GB"/>
        </w:rPr>
      </w:pPr>
      <w:r w:rsidRPr="002861FB">
        <w:t xml:space="preserve">Table </w:t>
      </w:r>
      <w:r w:rsidR="00B42F4E">
        <w:fldChar w:fldCharType="begin"/>
      </w:r>
      <w:r w:rsidR="006E1CD7">
        <w:instrText xml:space="preserve"> SEQ Table \* ARABIC </w:instrText>
      </w:r>
      <w:r w:rsidR="00B42F4E">
        <w:fldChar w:fldCharType="separate"/>
      </w:r>
      <w:r w:rsidR="00CB6E3A">
        <w:rPr>
          <w:noProof/>
        </w:rPr>
        <w:t>6</w:t>
      </w:r>
      <w:r w:rsidR="00B42F4E">
        <w:rPr>
          <w:noProof/>
        </w:rPr>
        <w:fldChar w:fldCharType="end"/>
      </w:r>
      <w:r w:rsidR="003C74A7" w:rsidRPr="002861FB">
        <w:t xml:space="preserve"> </w:t>
      </w:r>
      <w:r w:rsidR="003C74A7" w:rsidRPr="00206990">
        <w:rPr>
          <w:color w:val="000000"/>
          <w:lang w:eastAsia="en-GB"/>
        </w:rPr>
        <w:t>Transfer from soil to root due to</w:t>
      </w:r>
      <w:r w:rsidR="001B317C">
        <w:rPr>
          <w:color w:val="000000"/>
          <w:lang w:eastAsia="en-GB"/>
        </w:rPr>
        <w:t xml:space="preserve"> </w:t>
      </w:r>
      <w:r w:rsidR="00AE1F98" w:rsidRPr="009A0443">
        <w:rPr>
          <w:lang w:eastAsia="en-GB"/>
        </w:rPr>
        <w:t>xylem flow</w:t>
      </w:r>
      <w:r w:rsidR="001B317C" w:rsidRPr="009A0443">
        <w:rPr>
          <w:lang w:eastAsia="en-GB"/>
        </w:rPr>
        <w:t xml:space="preserve"> (</w:t>
      </w:r>
      <w:r w:rsidR="003C74A7" w:rsidRPr="009A0443">
        <w:rPr>
          <w:lang w:eastAsia="en-GB"/>
        </w:rPr>
        <w:t>‘</w:t>
      </w:r>
      <w:r w:rsidR="00AE1F98" w:rsidRPr="009A0443">
        <w:rPr>
          <w:lang w:eastAsia="en-GB"/>
        </w:rPr>
        <w:t>xylem influx</w:t>
      </w:r>
      <w:r w:rsidR="003C74A7" w:rsidRPr="009A0443">
        <w:rPr>
          <w:lang w:eastAsia="en-GB"/>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700"/>
        <w:gridCol w:w="1700"/>
        <w:gridCol w:w="4112"/>
        <w:gridCol w:w="5463"/>
      </w:tblGrid>
      <w:tr w:rsidR="00FC1C6C" w:rsidRPr="00A21E2C" w14:paraId="14488356" w14:textId="77777777" w:rsidTr="00BC46EB">
        <w:tc>
          <w:tcPr>
            <w:tcW w:w="437" w:type="pct"/>
            <w:vAlign w:val="center"/>
          </w:tcPr>
          <w:p w14:paraId="5538249C" w14:textId="77777777" w:rsidR="00FC1C6C" w:rsidRPr="00A21E2C" w:rsidRDefault="00EA14A6" w:rsidP="00C50CCE">
            <w:pPr>
              <w:spacing w:after="0"/>
              <w:rPr>
                <w:b/>
                <w:color w:val="000000" w:themeColor="text1"/>
                <w:sz w:val="20"/>
                <w:szCs w:val="20"/>
              </w:rPr>
            </w:pPr>
            <w:r w:rsidRPr="00A21E2C">
              <w:rPr>
                <w:b/>
                <w:color w:val="000000" w:themeColor="text1"/>
                <w:sz w:val="20"/>
                <w:szCs w:val="20"/>
              </w:rPr>
              <w:t>State variable n°</w:t>
            </w:r>
          </w:p>
        </w:tc>
        <w:tc>
          <w:tcPr>
            <w:tcW w:w="598" w:type="pct"/>
            <w:vAlign w:val="center"/>
          </w:tcPr>
          <w:p w14:paraId="65E16390" w14:textId="77777777" w:rsidR="00FC1C6C" w:rsidRPr="00A21E2C" w:rsidRDefault="00EA14A6" w:rsidP="00C50CCE">
            <w:pPr>
              <w:spacing w:after="0"/>
              <w:rPr>
                <w:b/>
                <w:color w:val="000000" w:themeColor="text1"/>
                <w:sz w:val="20"/>
                <w:szCs w:val="20"/>
              </w:rPr>
            </w:pPr>
            <w:r w:rsidRPr="00A21E2C">
              <w:rPr>
                <w:b/>
                <w:color w:val="000000" w:themeColor="text1"/>
                <w:sz w:val="20"/>
                <w:szCs w:val="20"/>
              </w:rPr>
              <w:t>Name</w:t>
            </w:r>
          </w:p>
        </w:tc>
        <w:tc>
          <w:tcPr>
            <w:tcW w:w="598" w:type="pct"/>
            <w:vAlign w:val="center"/>
          </w:tcPr>
          <w:p w14:paraId="12B584ED" w14:textId="77777777" w:rsidR="00FC1C6C" w:rsidRPr="00A21E2C" w:rsidRDefault="00EA14A6" w:rsidP="00C50CCE">
            <w:pPr>
              <w:spacing w:after="0"/>
              <w:rPr>
                <w:b/>
                <w:color w:val="000000" w:themeColor="text1"/>
                <w:sz w:val="20"/>
                <w:szCs w:val="20"/>
              </w:rPr>
            </w:pPr>
            <w:r w:rsidRPr="00A21E2C">
              <w:rPr>
                <w:b/>
                <w:color w:val="000000" w:themeColor="text1"/>
                <w:sz w:val="20"/>
                <w:szCs w:val="20"/>
              </w:rPr>
              <w:t>Abbreviation and unit</w:t>
            </w:r>
          </w:p>
        </w:tc>
        <w:tc>
          <w:tcPr>
            <w:tcW w:w="1446" w:type="pct"/>
            <w:vAlign w:val="center"/>
          </w:tcPr>
          <w:p w14:paraId="58B92401" w14:textId="77777777" w:rsidR="00FC1C6C" w:rsidRPr="00A21E2C" w:rsidRDefault="00EA14A6" w:rsidP="00C50CCE">
            <w:pPr>
              <w:spacing w:after="0"/>
              <w:rPr>
                <w:b/>
                <w:color w:val="000000" w:themeColor="text1"/>
                <w:sz w:val="20"/>
                <w:szCs w:val="20"/>
              </w:rPr>
            </w:pPr>
            <w:r w:rsidRPr="00A21E2C">
              <w:rPr>
                <w:b/>
                <w:color w:val="000000" w:themeColor="text1"/>
                <w:sz w:val="20"/>
                <w:szCs w:val="20"/>
              </w:rPr>
              <w:t>Description</w:t>
            </w:r>
          </w:p>
        </w:tc>
        <w:tc>
          <w:tcPr>
            <w:tcW w:w="1921" w:type="pct"/>
            <w:vAlign w:val="center"/>
          </w:tcPr>
          <w:p w14:paraId="51A72523" w14:textId="77777777" w:rsidR="00FC1C6C" w:rsidRPr="00A21E2C" w:rsidRDefault="00EA14A6" w:rsidP="00C50CCE">
            <w:pPr>
              <w:spacing w:after="0"/>
              <w:rPr>
                <w:b/>
                <w:color w:val="000000" w:themeColor="text1"/>
                <w:sz w:val="20"/>
                <w:szCs w:val="20"/>
              </w:rPr>
            </w:pPr>
            <w:r w:rsidRPr="00A21E2C">
              <w:rPr>
                <w:b/>
                <w:color w:val="000000" w:themeColor="text1"/>
                <w:sz w:val="20"/>
                <w:szCs w:val="20"/>
              </w:rPr>
              <w:t>Process followed for calculating the state variable</w:t>
            </w:r>
          </w:p>
        </w:tc>
      </w:tr>
      <w:tr w:rsidR="00FC1C6C" w:rsidRPr="00A21E2C" w14:paraId="3BFDF42F" w14:textId="77777777" w:rsidTr="00BC46EB">
        <w:tc>
          <w:tcPr>
            <w:tcW w:w="437" w:type="pct"/>
            <w:vAlign w:val="center"/>
          </w:tcPr>
          <w:p w14:paraId="3CE348FE" w14:textId="77777777" w:rsidR="00FC1C6C" w:rsidRPr="00A21E2C" w:rsidRDefault="00BC2B89" w:rsidP="00C50CCE">
            <w:pPr>
              <w:spacing w:after="0"/>
              <w:rPr>
                <w:color w:val="000000" w:themeColor="text1"/>
                <w:sz w:val="20"/>
                <w:szCs w:val="20"/>
              </w:rPr>
            </w:pPr>
            <w:r>
              <w:rPr>
                <w:color w:val="000000" w:themeColor="text1"/>
                <w:sz w:val="20"/>
                <w:szCs w:val="20"/>
              </w:rPr>
              <w:t>5</w:t>
            </w:r>
          </w:p>
        </w:tc>
        <w:tc>
          <w:tcPr>
            <w:tcW w:w="598" w:type="pct"/>
            <w:vAlign w:val="center"/>
          </w:tcPr>
          <w:p w14:paraId="76740E70" w14:textId="77777777" w:rsidR="00FC1C6C" w:rsidRPr="00A21E2C" w:rsidRDefault="006707EE" w:rsidP="00135431">
            <w:pPr>
              <w:spacing w:after="0"/>
              <w:rPr>
                <w:color w:val="000000" w:themeColor="text1"/>
                <w:sz w:val="20"/>
                <w:szCs w:val="20"/>
              </w:rPr>
            </w:pPr>
            <w:r>
              <w:rPr>
                <w:color w:val="000000" w:themeColor="text1"/>
                <w:sz w:val="20"/>
                <w:szCs w:val="20"/>
              </w:rPr>
              <w:t>Leaf</w:t>
            </w:r>
            <w:r w:rsidR="00EA14A6" w:rsidRPr="00A21E2C">
              <w:rPr>
                <w:color w:val="000000" w:themeColor="text1"/>
                <w:sz w:val="20"/>
                <w:szCs w:val="20"/>
              </w:rPr>
              <w:t xml:space="preserve"> area index for </w:t>
            </w:r>
            <w:r w:rsidR="00135431">
              <w:rPr>
                <w:color w:val="000000" w:themeColor="text1"/>
                <w:sz w:val="20"/>
                <w:szCs w:val="20"/>
                <w:lang w:eastAsia="ja-JP"/>
              </w:rPr>
              <w:t>root</w:t>
            </w:r>
            <w:r w:rsidR="00EA14A6" w:rsidRPr="00A21E2C">
              <w:rPr>
                <w:color w:val="000000" w:themeColor="text1"/>
                <w:sz w:val="20"/>
                <w:szCs w:val="20"/>
              </w:rPr>
              <w:t xml:space="preserve"> crops</w:t>
            </w:r>
          </w:p>
        </w:tc>
        <w:tc>
          <w:tcPr>
            <w:tcW w:w="598" w:type="pct"/>
            <w:vAlign w:val="center"/>
          </w:tcPr>
          <w:p w14:paraId="5D5ADA8B" w14:textId="77777777" w:rsidR="00FC1C6C" w:rsidRPr="00A21E2C" w:rsidRDefault="00EA14A6" w:rsidP="00135431">
            <w:pPr>
              <w:spacing w:after="0"/>
              <w:rPr>
                <w:color w:val="000000" w:themeColor="text1"/>
                <w:sz w:val="20"/>
                <w:szCs w:val="20"/>
              </w:rPr>
            </w:pPr>
            <w:r w:rsidRPr="00A21E2C">
              <w:rPr>
                <w:color w:val="000000" w:themeColor="text1"/>
                <w:sz w:val="20"/>
                <w:szCs w:val="20"/>
              </w:rPr>
              <w:t>LAI_</w:t>
            </w:r>
            <w:r w:rsidR="00596A99">
              <w:rPr>
                <w:rFonts w:hint="eastAsia"/>
                <w:color w:val="000000" w:themeColor="text1"/>
                <w:sz w:val="20"/>
                <w:szCs w:val="20"/>
                <w:lang w:eastAsia="ja-JP"/>
              </w:rPr>
              <w:t>root</w:t>
            </w:r>
            <w:r w:rsidRPr="00A21E2C">
              <w:rPr>
                <w:color w:val="000000" w:themeColor="text1"/>
                <w:sz w:val="20"/>
                <w:szCs w:val="20"/>
              </w:rPr>
              <w:t xml:space="preserve"> (unitless</w:t>
            </w:r>
            <w:r w:rsidR="005B4356">
              <w:rPr>
                <w:color w:val="000000" w:themeColor="text1"/>
                <w:sz w:val="20"/>
                <w:szCs w:val="20"/>
              </w:rPr>
              <w:t xml:space="preserve"> or m</w:t>
            </w:r>
            <w:r w:rsidR="009052AE" w:rsidRPr="009052AE">
              <w:rPr>
                <w:color w:val="000000" w:themeColor="text1"/>
                <w:sz w:val="20"/>
                <w:szCs w:val="20"/>
                <w:vertAlign w:val="superscript"/>
              </w:rPr>
              <w:t>2</w:t>
            </w:r>
            <w:r w:rsidR="005B4356">
              <w:rPr>
                <w:color w:val="000000" w:themeColor="text1"/>
                <w:sz w:val="20"/>
                <w:szCs w:val="20"/>
              </w:rPr>
              <w:t xml:space="preserve"> </w:t>
            </w:r>
            <w:r w:rsidR="00135431">
              <w:rPr>
                <w:color w:val="000000" w:themeColor="text1"/>
                <w:sz w:val="20"/>
                <w:szCs w:val="20"/>
              </w:rPr>
              <w:t>leaf</w:t>
            </w:r>
            <w:r w:rsidR="005B4356">
              <w:rPr>
                <w:color w:val="000000" w:themeColor="text1"/>
                <w:sz w:val="20"/>
                <w:szCs w:val="20"/>
              </w:rPr>
              <w:t>.m</w:t>
            </w:r>
            <w:r w:rsidR="009052AE" w:rsidRPr="009052AE">
              <w:rPr>
                <w:color w:val="000000" w:themeColor="text1"/>
                <w:sz w:val="20"/>
                <w:szCs w:val="20"/>
                <w:vertAlign w:val="superscript"/>
              </w:rPr>
              <w:t>-2</w:t>
            </w:r>
            <w:r w:rsidR="005B4356">
              <w:rPr>
                <w:color w:val="000000" w:themeColor="text1"/>
                <w:sz w:val="20"/>
                <w:szCs w:val="20"/>
              </w:rPr>
              <w:t xml:space="preserve"> soil</w:t>
            </w:r>
            <w:r w:rsidRPr="00A21E2C">
              <w:rPr>
                <w:color w:val="000000" w:themeColor="text1"/>
                <w:sz w:val="20"/>
                <w:szCs w:val="20"/>
              </w:rPr>
              <w:t>)</w:t>
            </w:r>
          </w:p>
        </w:tc>
        <w:tc>
          <w:tcPr>
            <w:tcW w:w="1446" w:type="pct"/>
            <w:vAlign w:val="center"/>
          </w:tcPr>
          <w:p w14:paraId="017EEA14" w14:textId="77777777" w:rsidR="00FC1C6C" w:rsidRPr="00A21E2C" w:rsidRDefault="00EA14A6" w:rsidP="0009150D">
            <w:pPr>
              <w:spacing w:after="0"/>
              <w:rPr>
                <w:rFonts w:asciiTheme="minorHAnsi" w:hAnsiTheme="minorHAnsi" w:cstheme="minorHAnsi"/>
                <w:color w:val="000000" w:themeColor="text1"/>
                <w:sz w:val="20"/>
                <w:szCs w:val="20"/>
              </w:rPr>
            </w:pPr>
            <w:r w:rsidRPr="00A21E2C">
              <w:rPr>
                <w:rStyle w:val="st1"/>
                <w:rFonts w:asciiTheme="minorHAnsi" w:hAnsiTheme="minorHAnsi" w:cstheme="minorHAnsi"/>
                <w:color w:val="000000" w:themeColor="text1"/>
                <w:sz w:val="20"/>
                <w:szCs w:val="20"/>
                <w:lang w:val="en-US"/>
              </w:rPr>
              <w:t>LAI</w:t>
            </w:r>
            <w:r w:rsidR="000D5AD3" w:rsidRPr="00A21E2C">
              <w:rPr>
                <w:rStyle w:val="st1"/>
                <w:rFonts w:asciiTheme="minorHAnsi" w:hAnsiTheme="minorHAnsi" w:cstheme="minorHAnsi"/>
                <w:color w:val="000000" w:themeColor="text1"/>
                <w:sz w:val="20"/>
                <w:szCs w:val="20"/>
                <w:lang w:val="en-US"/>
              </w:rPr>
              <w:t>_</w:t>
            </w:r>
            <w:r w:rsidR="00596A99">
              <w:rPr>
                <w:rStyle w:val="st1"/>
                <w:rFonts w:asciiTheme="minorHAnsi" w:hAnsiTheme="minorHAnsi" w:cstheme="minorHAnsi" w:hint="eastAsia"/>
                <w:color w:val="000000" w:themeColor="text1"/>
                <w:sz w:val="20"/>
                <w:szCs w:val="20"/>
                <w:lang w:val="en-US" w:eastAsia="ja-JP"/>
              </w:rPr>
              <w:t>root</w:t>
            </w:r>
            <w:r w:rsidRPr="00A21E2C">
              <w:rPr>
                <w:rStyle w:val="st1"/>
                <w:rFonts w:asciiTheme="minorHAnsi" w:hAnsiTheme="minorHAnsi" w:cstheme="minorHAnsi"/>
                <w:color w:val="000000" w:themeColor="text1"/>
                <w:sz w:val="20"/>
                <w:szCs w:val="20"/>
                <w:lang w:val="en-US"/>
              </w:rPr>
              <w:t xml:space="preserve"> is a dimensionless quantity that characterizes plant canopies. It is defined as the one-sided green </w:t>
            </w:r>
            <w:r w:rsidR="0009150D">
              <w:rPr>
                <w:rStyle w:val="st1"/>
                <w:rFonts w:asciiTheme="minorHAnsi" w:hAnsiTheme="minorHAnsi" w:cstheme="minorHAnsi"/>
                <w:color w:val="000000" w:themeColor="text1"/>
                <w:sz w:val="20"/>
                <w:szCs w:val="20"/>
                <w:lang w:val="en-US"/>
              </w:rPr>
              <w:t>leaf</w:t>
            </w:r>
            <w:r w:rsidRPr="00A21E2C">
              <w:rPr>
                <w:rStyle w:val="st1"/>
                <w:rFonts w:asciiTheme="minorHAnsi" w:hAnsiTheme="minorHAnsi" w:cstheme="minorHAnsi"/>
                <w:color w:val="000000" w:themeColor="text1"/>
                <w:sz w:val="20"/>
                <w:szCs w:val="20"/>
                <w:lang w:val="en-US"/>
              </w:rPr>
              <w:t xml:space="preserve"> area per unit ground surface area</w:t>
            </w:r>
            <w:r w:rsidR="00085DA5">
              <w:rPr>
                <w:rStyle w:val="st1"/>
                <w:rFonts w:asciiTheme="minorHAnsi" w:hAnsiTheme="minorHAnsi" w:cstheme="minorHAnsi"/>
                <w:color w:val="000000" w:themeColor="text1"/>
                <w:sz w:val="20"/>
                <w:szCs w:val="20"/>
                <w:lang w:val="en-US"/>
              </w:rPr>
              <w:t xml:space="preserve"> for </w:t>
            </w:r>
            <w:r w:rsidR="00596A99">
              <w:rPr>
                <w:rStyle w:val="st1"/>
                <w:rFonts w:asciiTheme="minorHAnsi" w:hAnsiTheme="minorHAnsi" w:cstheme="minorHAnsi" w:hint="eastAsia"/>
                <w:color w:val="000000" w:themeColor="text1"/>
                <w:sz w:val="20"/>
                <w:szCs w:val="20"/>
                <w:lang w:val="en-US" w:eastAsia="ja-JP"/>
              </w:rPr>
              <w:t>root</w:t>
            </w:r>
            <w:r w:rsidR="00085DA5">
              <w:rPr>
                <w:rStyle w:val="st1"/>
                <w:rFonts w:asciiTheme="minorHAnsi" w:hAnsiTheme="minorHAnsi" w:cstheme="minorHAnsi"/>
                <w:color w:val="000000" w:themeColor="text1"/>
                <w:sz w:val="20"/>
                <w:szCs w:val="20"/>
                <w:lang w:val="en-US"/>
              </w:rPr>
              <w:t xml:space="preserve"> crops</w:t>
            </w:r>
            <w:r w:rsidRPr="00A21E2C">
              <w:rPr>
                <w:rStyle w:val="st1"/>
                <w:rFonts w:asciiTheme="minorHAnsi" w:hAnsiTheme="minorHAnsi" w:cstheme="minorHAnsi"/>
                <w:color w:val="000000" w:themeColor="text1"/>
                <w:sz w:val="20"/>
                <w:szCs w:val="20"/>
                <w:lang w:val="en-US"/>
              </w:rPr>
              <w:t xml:space="preserve">. </w:t>
            </w:r>
            <w:r w:rsidRPr="00A21E2C">
              <w:rPr>
                <w:rFonts w:eastAsia="Times New Roman" w:cs="Calibri"/>
                <w:color w:val="000000" w:themeColor="text1"/>
                <w:sz w:val="20"/>
                <w:szCs w:val="20"/>
                <w:lang w:eastAsia="en-GB"/>
              </w:rPr>
              <w:t xml:space="preserve">The canopy area is assumed to grow linearly over the growing period of </w:t>
            </w:r>
            <w:r w:rsidR="00596A99">
              <w:rPr>
                <w:rFonts w:cs="Calibri" w:hint="eastAsia"/>
                <w:color w:val="000000" w:themeColor="text1"/>
                <w:sz w:val="20"/>
                <w:szCs w:val="20"/>
                <w:lang w:eastAsia="ja-JP"/>
              </w:rPr>
              <w:t>root</w:t>
            </w:r>
            <w:r w:rsidRPr="00A21E2C">
              <w:rPr>
                <w:rFonts w:eastAsia="Times New Roman" w:cs="Calibri"/>
                <w:color w:val="000000" w:themeColor="text1"/>
                <w:sz w:val="20"/>
                <w:szCs w:val="20"/>
                <w:lang w:eastAsia="en-GB"/>
              </w:rPr>
              <w:t xml:space="preserve">. </w:t>
            </w:r>
          </w:p>
        </w:tc>
        <w:tc>
          <w:tcPr>
            <w:tcW w:w="1921" w:type="pct"/>
            <w:vAlign w:val="center"/>
          </w:tcPr>
          <w:p w14:paraId="7CE6C419" w14:textId="77777777" w:rsidR="00C50CCE" w:rsidRPr="00A21E2C" w:rsidRDefault="00CB6E3A" w:rsidP="00241F45">
            <w:pPr>
              <w:spacing w:after="0"/>
              <w:jc w:val="center"/>
              <w:rPr>
                <w:color w:val="000000" w:themeColor="text1"/>
                <w:sz w:val="20"/>
                <w:szCs w:val="20"/>
                <w:lang w:val="en-US"/>
              </w:rPr>
            </w:pPr>
            <w:r>
              <w:rPr>
                <w:noProof/>
                <w:color w:val="000000" w:themeColor="text1"/>
                <w:sz w:val="20"/>
                <w:szCs w:val="20"/>
                <w:lang w:eastAsia="en-GB"/>
              </w:rPr>
              <w:drawing>
                <wp:inline distT="0" distB="0" distL="0" distR="0" wp14:anchorId="592124D5" wp14:editId="678EEC06">
                  <wp:extent cx="2419350" cy="1270000"/>
                  <wp:effectExtent l="19050" t="0" r="0" b="0"/>
                  <wp:docPr id="7"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71966" cy="2143140"/>
                            <a:chOff x="142844" y="1357298"/>
                            <a:chExt cx="4071966" cy="2143140"/>
                          </a:xfrm>
                        </a:grpSpPr>
                        <a:grpSp>
                          <a:nvGrpSpPr>
                            <a:cNvPr id="57" name="Groupe 56"/>
                            <a:cNvGrpSpPr/>
                          </a:nvGrpSpPr>
                          <a:grpSpPr>
                            <a:xfrm>
                              <a:off x="142844" y="1357298"/>
                              <a:ext cx="4071966" cy="2143140"/>
                              <a:chOff x="460484" y="3357562"/>
                              <a:chExt cx="4071966" cy="2143140"/>
                            </a:xfrm>
                          </a:grpSpPr>
                          <a:sp>
                            <a:nvSpPr>
                              <a:cNvPr id="16386" name="ZoneTexte 3"/>
                              <a:cNvSpPr txBox="1">
                                <a:spLocks noChangeArrowheads="1"/>
                              </a:cNvSpPr>
                            </a:nvSpPr>
                            <a:spPr bwMode="auto">
                              <a:xfrm>
                                <a:off x="2000232" y="4071942"/>
                                <a:ext cx="1174928"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LAI_root</a:t>
                                  </a:r>
                                  <a:endParaRPr lang="fr-FR" dirty="0"/>
                                </a:p>
                              </a:txBody>
                              <a:useSpRect/>
                            </a:txSp>
                          </a:sp>
                          <a:sp>
                            <a:nvSpPr>
                              <a:cNvPr id="5" name="Ellipse 4"/>
                              <a:cNvSpPr/>
                            </a:nvSpPr>
                            <a:spPr>
                              <a:xfrm>
                                <a:off x="1928794" y="4000504"/>
                                <a:ext cx="128588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6" name="Groupe 33"/>
                              <a:cNvGrpSpPr/>
                            </a:nvGrpSpPr>
                            <a:grpSpPr>
                              <a:xfrm>
                                <a:off x="460484" y="3357562"/>
                                <a:ext cx="2111238" cy="500068"/>
                                <a:chOff x="174762" y="3714750"/>
                                <a:chExt cx="2111238" cy="500068"/>
                              </a:xfrm>
                            </a:grpSpPr>
                            <a:sp>
                              <a:nvSpPr>
                                <a:cNvPr id="16388" name="ZoneTexte 5"/>
                                <a:cNvSpPr txBox="1">
                                  <a:spLocks noChangeArrowheads="1"/>
                                </a:cNvSpPr>
                              </a:nvSpPr>
                              <a:spPr bwMode="auto">
                                <a:xfrm>
                                  <a:off x="174762" y="3714750"/>
                                  <a:ext cx="211123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Date of germination of a </a:t>
                                    </a:r>
                                    <a:r>
                                      <a:rPr lang="en-US" sz="1200" dirty="0" smtClean="0"/>
                                      <a:t>root </a:t>
                                    </a:r>
                                    <a:r>
                                      <a:rPr lang="en-US" sz="1200" dirty="0" smtClean="0"/>
                                      <a:t>crop (</a:t>
                                    </a:r>
                                    <a:r>
                                      <a:rPr lang="en-US" sz="1200" dirty="0" err="1" smtClean="0"/>
                                      <a:t>t_germ_root</a:t>
                                    </a:r>
                                    <a:r>
                                      <a:rPr lang="en-US" sz="1200" dirty="0" smtClean="0"/>
                                      <a:t>)</a:t>
                                    </a:r>
                                    <a:endParaRPr lang="fr-FR" sz="1200" dirty="0"/>
                                  </a:p>
                                </a:txBody>
                                <a:useSpRect/>
                              </a:txSp>
                            </a:sp>
                            <a:sp>
                              <a:nvSpPr>
                                <a:cNvPr id="2" name="Rectangle 6"/>
                                <a:cNvSpPr/>
                              </a:nvSpPr>
                              <a:spPr>
                                <a:xfrm>
                                  <a:off x="174794" y="3714750"/>
                                  <a:ext cx="2039752"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 name="Groupe 32"/>
                              <a:cNvGrpSpPr/>
                            </a:nvGrpSpPr>
                            <a:grpSpPr>
                              <a:xfrm>
                                <a:off x="2428860" y="3357562"/>
                                <a:ext cx="2103590" cy="500068"/>
                                <a:chOff x="2357422" y="3714750"/>
                                <a:chExt cx="2103590" cy="500068"/>
                              </a:xfrm>
                            </a:grpSpPr>
                            <a:sp>
                              <a:nvSpPr>
                                <a:cNvPr id="16390" name="ZoneTexte 12"/>
                                <a:cNvSpPr txBox="1">
                                  <a:spLocks noChangeArrowheads="1"/>
                                </a:cNvSpPr>
                              </a:nvSpPr>
                              <a:spPr bwMode="auto">
                                <a:xfrm>
                                  <a:off x="2357422" y="3714752"/>
                                  <a:ext cx="210359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harvest of a </a:t>
                                    </a:r>
                                    <a:r>
                                      <a:rPr lang="fr-FR" sz="1200" dirty="0" err="1" smtClean="0"/>
                                      <a:t>root</a:t>
                                    </a:r>
                                    <a:r>
                                      <a:rPr lang="fr-FR" sz="1200" dirty="0" smtClean="0"/>
                                      <a:t> </a:t>
                                    </a:r>
                                    <a:r>
                                      <a:rPr lang="fr-FR" sz="1200" dirty="0" err="1" smtClean="0"/>
                                      <a:t>crop</a:t>
                                    </a:r>
                                    <a:r>
                                      <a:rPr lang="fr-FR" sz="1200" dirty="0" smtClean="0"/>
                                      <a:t> (</a:t>
                                    </a:r>
                                    <a:r>
                                      <a:rPr lang="fr-FR" sz="1200" dirty="0" err="1" smtClean="0"/>
                                      <a:t>t_harv_root</a:t>
                                    </a:r>
                                    <a:r>
                                      <a:rPr lang="fr-FR" sz="1200" dirty="0" smtClean="0"/>
                                      <a:t>)</a:t>
                                    </a:r>
                                    <a:endParaRPr lang="fr-FR" sz="1200" dirty="0"/>
                                  </a:p>
                                </a:txBody>
                                <a:useSpRect/>
                              </a:txSp>
                            </a:sp>
                            <a:sp>
                              <a:nvSpPr>
                                <a:cNvPr id="29" name="Rectangle 28"/>
                                <a:cNvSpPr/>
                              </a:nvSpPr>
                              <a:spPr>
                                <a:xfrm>
                                  <a:off x="2500312" y="3714750"/>
                                  <a:ext cx="1817823"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12" name="Connecteur droit avec flèche 11"/>
                              <a:cNvCxnSpPr>
                                <a:stCxn id="29" idx="2"/>
                                <a:endCxn id="5" idx="7"/>
                              </a:cNvCxnSpPr>
                            </a:nvCxnSpPr>
                            <a:spPr>
                              <a:xfrm rot="5400000">
                                <a:off x="3145461" y="3738535"/>
                                <a:ext cx="216106" cy="45429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 name="Connecteur droit avec flèche 13"/>
                              <a:cNvCxnSpPr>
                                <a:stCxn id="7" idx="2"/>
                                <a:endCxn id="5" idx="1"/>
                              </a:cNvCxnSpPr>
                            </a:nvCxnSpPr>
                            <a:spPr>
                              <a:xfrm rot="16200000" flipH="1">
                                <a:off x="1690696" y="3647325"/>
                                <a:ext cx="216106" cy="63671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9" name="Groupe 27"/>
                              <a:cNvGrpSpPr/>
                            </a:nvGrpSpPr>
                            <a:grpSpPr>
                              <a:xfrm>
                                <a:off x="1428728" y="4714884"/>
                                <a:ext cx="1950486" cy="785818"/>
                                <a:chOff x="2714612" y="4786322"/>
                                <a:chExt cx="1950486" cy="785818"/>
                              </a:xfrm>
                            </a:grpSpPr>
                            <a:sp>
                              <a:nvSpPr>
                                <a:cNvPr id="26" name="Rectangle 25"/>
                                <a:cNvSpPr/>
                              </a:nvSpPr>
                              <a:spPr>
                                <a:xfrm>
                                  <a:off x="2720882" y="4786322"/>
                                  <a:ext cx="1944216" cy="78581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ZoneTexte 12"/>
                                <a:cNvSpPr txBox="1">
                                  <a:spLocks noChangeArrowheads="1"/>
                                </a:cNvSpPr>
                              </a:nvSpPr>
                              <a:spPr bwMode="auto">
                                <a:xfrm>
                                  <a:off x="2714612" y="4857760"/>
                                  <a:ext cx="192881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Leaf</a:t>
                                    </a:r>
                                    <a:r>
                                      <a:rPr lang="fr-FR" sz="1200" dirty="0" smtClean="0"/>
                                      <a:t> area </a:t>
                                    </a:r>
                                    <a:r>
                                      <a:rPr lang="fr-FR" sz="1200" dirty="0" smtClean="0"/>
                                      <a:t>index at harvest for </a:t>
                                    </a:r>
                                    <a:r>
                                      <a:rPr lang="fr-FR" sz="1200" dirty="0" err="1" smtClean="0"/>
                                      <a:t>root</a:t>
                                    </a:r>
                                    <a:r>
                                      <a:rPr lang="fr-FR" sz="1200" dirty="0" smtClean="0"/>
                                      <a:t> </a:t>
                                    </a:r>
                                    <a:r>
                                      <a:rPr lang="fr-FR" sz="1200" dirty="0" smtClean="0"/>
                                      <a:t>crops (</a:t>
                                    </a:r>
                                    <a:r>
                                      <a:rPr lang="fr-FR" sz="1200" dirty="0" err="1" smtClean="0"/>
                                      <a:t>LAI_root_harvest</a:t>
                                    </a:r>
                                    <a:r>
                                      <a:rPr lang="fr-FR" sz="1200" dirty="0" smtClean="0"/>
                                      <a:t>)</a:t>
                                    </a:r>
                                    <a:endParaRPr lang="fr-FR" sz="1200" dirty="0"/>
                                  </a:p>
                                </a:txBody>
                                <a:useSpRect/>
                              </a:txSp>
                            </a:sp>
                          </a:grpSp>
                          <a:cxnSp>
                            <a:nvCxnSpPr>
                              <a:cNvPr id="30" name="Connecteur droit avec flèche 29"/>
                              <a:cNvCxnSpPr>
                                <a:stCxn id="26" idx="0"/>
                                <a:endCxn id="5" idx="4"/>
                              </a:cNvCxnSpPr>
                            </a:nvCxnSpPr>
                            <a:spPr>
                              <a:xfrm flipV="1">
                                <a:off x="2407106" y="4500566"/>
                                <a:ext cx="164630" cy="21431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FC1C6C" w:rsidRPr="00A21E2C" w14:paraId="5E863FE1" w14:textId="77777777" w:rsidTr="00BC46EB">
        <w:tc>
          <w:tcPr>
            <w:tcW w:w="437" w:type="pct"/>
            <w:vAlign w:val="center"/>
          </w:tcPr>
          <w:p w14:paraId="188D9342" w14:textId="77777777" w:rsidR="00FC1C6C" w:rsidRPr="00A21E2C" w:rsidRDefault="00BC2B89" w:rsidP="00C50CCE">
            <w:pPr>
              <w:spacing w:after="0"/>
              <w:rPr>
                <w:color w:val="000000" w:themeColor="text1"/>
                <w:sz w:val="20"/>
                <w:szCs w:val="20"/>
              </w:rPr>
            </w:pPr>
            <w:r>
              <w:rPr>
                <w:color w:val="000000" w:themeColor="text1"/>
                <w:sz w:val="20"/>
                <w:szCs w:val="20"/>
              </w:rPr>
              <w:t>6</w:t>
            </w:r>
          </w:p>
        </w:tc>
        <w:tc>
          <w:tcPr>
            <w:tcW w:w="598" w:type="pct"/>
            <w:vAlign w:val="center"/>
          </w:tcPr>
          <w:p w14:paraId="0A56F8D6" w14:textId="77777777" w:rsidR="00FC1C6C" w:rsidRPr="00A21E2C" w:rsidRDefault="00EA14A6" w:rsidP="00C50CCE">
            <w:pPr>
              <w:spacing w:after="0"/>
              <w:rPr>
                <w:color w:val="000000" w:themeColor="text1"/>
                <w:sz w:val="20"/>
                <w:szCs w:val="20"/>
              </w:rPr>
            </w:pPr>
            <w:r w:rsidRPr="00A21E2C">
              <w:rPr>
                <w:color w:val="000000" w:themeColor="text1"/>
                <w:sz w:val="20"/>
                <w:szCs w:val="20"/>
              </w:rPr>
              <w:t>Transpiration stream</w:t>
            </w:r>
          </w:p>
        </w:tc>
        <w:tc>
          <w:tcPr>
            <w:tcW w:w="598" w:type="pct"/>
            <w:vAlign w:val="center"/>
          </w:tcPr>
          <w:p w14:paraId="4594E383" w14:textId="77777777" w:rsidR="00005625" w:rsidRPr="00A21E2C" w:rsidRDefault="002D0F65" w:rsidP="00C50CCE">
            <w:pPr>
              <w:spacing w:after="0"/>
              <w:rPr>
                <w:color w:val="000000" w:themeColor="text1"/>
                <w:sz w:val="20"/>
                <w:szCs w:val="20"/>
              </w:rPr>
            </w:pPr>
            <w:r w:rsidRPr="00A21E2C">
              <w:rPr>
                <w:color w:val="000000" w:themeColor="text1"/>
                <w:sz w:val="20"/>
                <w:szCs w:val="20"/>
              </w:rPr>
              <w:t>Transpiration</w:t>
            </w:r>
            <w:r w:rsidR="00E87775" w:rsidRPr="00A21E2C">
              <w:rPr>
                <w:color w:val="000000" w:themeColor="text1"/>
                <w:sz w:val="20"/>
                <w:szCs w:val="20"/>
              </w:rPr>
              <w:t xml:space="preserve"> </w:t>
            </w:r>
            <w:r w:rsidR="00EA14A6" w:rsidRPr="00A21E2C">
              <w:rPr>
                <w:color w:val="000000" w:themeColor="text1"/>
                <w:sz w:val="20"/>
                <w:szCs w:val="20"/>
              </w:rPr>
              <w:t>(m</w:t>
            </w:r>
            <w:r w:rsidR="00EA14A6" w:rsidRPr="00A21E2C">
              <w:rPr>
                <w:color w:val="000000" w:themeColor="text1"/>
                <w:sz w:val="20"/>
                <w:szCs w:val="20"/>
                <w:vertAlign w:val="superscript"/>
              </w:rPr>
              <w:t>3</w:t>
            </w:r>
            <w:r w:rsidR="00EA14A6" w:rsidRPr="00A21E2C">
              <w:rPr>
                <w:color w:val="000000" w:themeColor="text1"/>
                <w:sz w:val="20"/>
                <w:szCs w:val="20"/>
              </w:rPr>
              <w:t xml:space="preserve"> m</w:t>
            </w:r>
            <w:r w:rsidR="00EA14A6" w:rsidRPr="00A21E2C">
              <w:rPr>
                <w:color w:val="000000" w:themeColor="text1"/>
                <w:sz w:val="20"/>
                <w:szCs w:val="20"/>
                <w:vertAlign w:val="superscript"/>
              </w:rPr>
              <w:t>-2</w:t>
            </w:r>
            <w:r w:rsidR="00EA14A6" w:rsidRPr="00A21E2C">
              <w:rPr>
                <w:color w:val="000000" w:themeColor="text1"/>
                <w:sz w:val="20"/>
                <w:szCs w:val="20"/>
              </w:rPr>
              <w:t xml:space="preserve"> d</w:t>
            </w:r>
            <w:r w:rsidR="00EA14A6" w:rsidRPr="00A21E2C">
              <w:rPr>
                <w:color w:val="000000" w:themeColor="text1"/>
                <w:sz w:val="20"/>
                <w:szCs w:val="20"/>
                <w:vertAlign w:val="superscript"/>
              </w:rPr>
              <w:t>-1</w:t>
            </w:r>
            <w:r w:rsidR="00EA14A6" w:rsidRPr="00A21E2C">
              <w:rPr>
                <w:color w:val="000000" w:themeColor="text1"/>
                <w:sz w:val="20"/>
                <w:szCs w:val="20"/>
              </w:rPr>
              <w:t>)</w:t>
            </w:r>
          </w:p>
          <w:p w14:paraId="7BE8F426" w14:textId="77777777" w:rsidR="00FC1C6C" w:rsidRPr="00A21E2C" w:rsidRDefault="00FC1C6C" w:rsidP="00C50CCE">
            <w:pPr>
              <w:spacing w:after="0"/>
              <w:rPr>
                <w:color w:val="000000" w:themeColor="text1"/>
                <w:sz w:val="20"/>
                <w:szCs w:val="20"/>
              </w:rPr>
            </w:pPr>
          </w:p>
        </w:tc>
        <w:tc>
          <w:tcPr>
            <w:tcW w:w="1446" w:type="pct"/>
            <w:vAlign w:val="center"/>
          </w:tcPr>
          <w:p w14:paraId="32EB54A9" w14:textId="77777777" w:rsidR="00005625" w:rsidRPr="00A21E2C" w:rsidRDefault="002D0F65" w:rsidP="00C50CCE">
            <w:pPr>
              <w:spacing w:after="0"/>
              <w:rPr>
                <w:rFonts w:asciiTheme="minorHAnsi" w:hAnsiTheme="minorHAnsi" w:cstheme="minorHAnsi"/>
                <w:color w:val="000000" w:themeColor="text1"/>
                <w:sz w:val="20"/>
                <w:szCs w:val="20"/>
              </w:rPr>
            </w:pPr>
            <w:r w:rsidRPr="00A21E2C">
              <w:rPr>
                <w:rFonts w:asciiTheme="minorHAnsi" w:hAnsiTheme="minorHAnsi" w:cstheme="minorHAnsi"/>
                <w:color w:val="000000" w:themeColor="text1"/>
                <w:sz w:val="20"/>
                <w:szCs w:val="20"/>
              </w:rPr>
              <w:t>Transpiration</w:t>
            </w:r>
            <w:r w:rsidR="00EA14A6" w:rsidRPr="00A21E2C">
              <w:rPr>
                <w:rFonts w:asciiTheme="minorHAnsi" w:hAnsiTheme="minorHAnsi" w:cstheme="minorHAnsi"/>
                <w:color w:val="000000" w:themeColor="text1"/>
                <w:sz w:val="20"/>
                <w:szCs w:val="20"/>
              </w:rPr>
              <w:t xml:space="preserve"> is </w:t>
            </w:r>
            <w:r w:rsidR="000D5AD3" w:rsidRPr="00A21E2C">
              <w:rPr>
                <w:rFonts w:asciiTheme="minorHAnsi" w:hAnsiTheme="minorHAnsi" w:cstheme="minorHAnsi"/>
                <w:color w:val="000000" w:themeColor="text1"/>
                <w:sz w:val="20"/>
                <w:szCs w:val="20"/>
              </w:rPr>
              <w:t xml:space="preserve">the process of water movement through a plant and its evaporation from aerial parts such as from </w:t>
            </w:r>
            <w:r w:rsidR="00671A6F">
              <w:rPr>
                <w:rFonts w:asciiTheme="minorHAnsi" w:hAnsiTheme="minorHAnsi" w:cstheme="minorHAnsi"/>
                <w:color w:val="000000" w:themeColor="text1"/>
                <w:sz w:val="20"/>
                <w:szCs w:val="20"/>
              </w:rPr>
              <w:t>leaves</w:t>
            </w:r>
            <w:r w:rsidR="000D5AD3" w:rsidRPr="00A21E2C">
              <w:rPr>
                <w:rFonts w:asciiTheme="minorHAnsi" w:hAnsiTheme="minorHAnsi" w:cstheme="minorHAnsi"/>
                <w:color w:val="000000" w:themeColor="text1"/>
                <w:sz w:val="20"/>
                <w:szCs w:val="20"/>
              </w:rPr>
              <w:t xml:space="preserve">. It is defined as </w:t>
            </w:r>
            <w:r w:rsidR="00EA14A6" w:rsidRPr="00A21E2C">
              <w:rPr>
                <w:rFonts w:asciiTheme="minorHAnsi" w:hAnsiTheme="minorHAnsi" w:cstheme="minorHAnsi"/>
                <w:color w:val="000000" w:themeColor="text1"/>
                <w:sz w:val="20"/>
                <w:szCs w:val="20"/>
              </w:rPr>
              <w:t xml:space="preserve">a function of the actual evapotranspiration (ET_a), </w:t>
            </w:r>
            <w:r w:rsidR="00732D38">
              <w:rPr>
                <w:rFonts w:asciiTheme="minorHAnsi" w:hAnsiTheme="minorHAnsi" w:cstheme="minorHAnsi"/>
                <w:color w:val="000000" w:themeColor="text1"/>
                <w:sz w:val="20"/>
                <w:szCs w:val="20"/>
              </w:rPr>
              <w:t>Leaf</w:t>
            </w:r>
            <w:r w:rsidR="00EA14A6" w:rsidRPr="00A21E2C">
              <w:rPr>
                <w:rFonts w:asciiTheme="minorHAnsi" w:hAnsiTheme="minorHAnsi" w:cstheme="minorHAnsi"/>
                <w:color w:val="000000" w:themeColor="text1"/>
                <w:sz w:val="20"/>
                <w:szCs w:val="20"/>
              </w:rPr>
              <w:t xml:space="preserve"> Area Index for </w:t>
            </w:r>
            <w:r w:rsidR="00596A99">
              <w:rPr>
                <w:rFonts w:asciiTheme="minorHAnsi" w:hAnsiTheme="minorHAnsi" w:cstheme="minorHAnsi" w:hint="eastAsia"/>
                <w:color w:val="000000" w:themeColor="text1"/>
                <w:sz w:val="20"/>
                <w:szCs w:val="20"/>
                <w:lang w:eastAsia="ja-JP"/>
              </w:rPr>
              <w:t>root</w:t>
            </w:r>
            <w:r w:rsidR="00EA14A6" w:rsidRPr="00A21E2C">
              <w:rPr>
                <w:rFonts w:asciiTheme="minorHAnsi" w:hAnsiTheme="minorHAnsi" w:cstheme="minorHAnsi"/>
                <w:color w:val="000000" w:themeColor="text1"/>
                <w:sz w:val="20"/>
                <w:szCs w:val="20"/>
              </w:rPr>
              <w:t xml:space="preserve"> crops (LAI_</w:t>
            </w:r>
            <w:r w:rsidR="00596A99">
              <w:rPr>
                <w:rFonts w:asciiTheme="minorHAnsi" w:hAnsiTheme="minorHAnsi" w:cstheme="minorHAnsi" w:hint="eastAsia"/>
                <w:color w:val="000000" w:themeColor="text1"/>
                <w:sz w:val="20"/>
                <w:szCs w:val="20"/>
                <w:lang w:eastAsia="ja-JP"/>
              </w:rPr>
              <w:t>root</w:t>
            </w:r>
            <w:r w:rsidR="00EA14A6" w:rsidRPr="00A21E2C">
              <w:rPr>
                <w:rFonts w:asciiTheme="minorHAnsi" w:hAnsiTheme="minorHAnsi" w:cstheme="minorHAnsi"/>
                <w:color w:val="000000" w:themeColor="text1"/>
                <w:sz w:val="20"/>
                <w:szCs w:val="20"/>
              </w:rPr>
              <w:t xml:space="preserve">) and </w:t>
            </w:r>
            <w:r w:rsidR="00EE3E03" w:rsidRPr="00A21E2C">
              <w:rPr>
                <w:rFonts w:asciiTheme="minorHAnsi" w:hAnsiTheme="minorHAnsi" w:cstheme="minorHAnsi"/>
                <w:color w:val="000000" w:themeColor="text1"/>
                <w:sz w:val="20"/>
                <w:szCs w:val="20"/>
              </w:rPr>
              <w:t xml:space="preserve">the extinction factor for partitioning of evapotranspiration </w:t>
            </w:r>
            <w:r w:rsidR="00EE3E03">
              <w:rPr>
                <w:rFonts w:asciiTheme="minorHAnsi" w:hAnsiTheme="minorHAnsi" w:cstheme="minorHAnsi"/>
                <w:color w:val="000000" w:themeColor="text1"/>
                <w:sz w:val="20"/>
                <w:szCs w:val="20"/>
              </w:rPr>
              <w:t xml:space="preserve">between soil evaporation and </w:t>
            </w:r>
            <w:r w:rsidR="00EE3E03" w:rsidRPr="00A21E2C">
              <w:rPr>
                <w:rFonts w:asciiTheme="minorHAnsi" w:hAnsiTheme="minorHAnsi" w:cstheme="minorHAnsi"/>
                <w:color w:val="000000" w:themeColor="text1"/>
                <w:sz w:val="20"/>
                <w:szCs w:val="20"/>
              </w:rPr>
              <w:t>plant transpiration (alpha_extinction).</w:t>
            </w:r>
          </w:p>
          <w:p w14:paraId="091B9ECE" w14:textId="77777777" w:rsidR="00FC1C6C" w:rsidRPr="00A21E2C" w:rsidRDefault="00FC1C6C" w:rsidP="00C50CCE">
            <w:pPr>
              <w:spacing w:after="0"/>
              <w:rPr>
                <w:color w:val="000000" w:themeColor="text1"/>
                <w:sz w:val="20"/>
                <w:szCs w:val="20"/>
              </w:rPr>
            </w:pPr>
          </w:p>
        </w:tc>
        <w:tc>
          <w:tcPr>
            <w:tcW w:w="1921" w:type="pct"/>
            <w:vAlign w:val="center"/>
          </w:tcPr>
          <w:p w14:paraId="03A7FC49" w14:textId="77777777" w:rsidR="00C50CCE" w:rsidRPr="00A21E2C" w:rsidRDefault="00EE3E03" w:rsidP="00C75EAD">
            <w:pPr>
              <w:spacing w:after="0"/>
              <w:jc w:val="center"/>
              <w:rPr>
                <w:color w:val="000000" w:themeColor="text1"/>
                <w:sz w:val="20"/>
                <w:szCs w:val="20"/>
                <w:lang w:val="en-US"/>
              </w:rPr>
            </w:pPr>
            <w:r w:rsidRPr="00EE3E03">
              <w:rPr>
                <w:noProof/>
                <w:lang w:eastAsia="ja-JP"/>
              </w:rPr>
              <w:t xml:space="preserve"> </w:t>
            </w:r>
            <w:r w:rsidR="00CB6E3A">
              <w:rPr>
                <w:noProof/>
                <w:color w:val="000000" w:themeColor="text1"/>
                <w:sz w:val="20"/>
                <w:szCs w:val="20"/>
                <w:lang w:eastAsia="en-GB"/>
              </w:rPr>
              <w:drawing>
                <wp:inline distT="0" distB="0" distL="0" distR="0" wp14:anchorId="71018A8D" wp14:editId="632D4466">
                  <wp:extent cx="1981200" cy="1466850"/>
                  <wp:effectExtent l="19050" t="0" r="0" b="0"/>
                  <wp:docPr id="23" name="Obje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71952" cy="2786084"/>
                            <a:chOff x="714348" y="2643180"/>
                            <a:chExt cx="4071952" cy="2786084"/>
                          </a:xfrm>
                        </a:grpSpPr>
                        <a:grpSp>
                          <a:nvGrpSpPr>
                            <a:cNvPr id="46" name="Groupe 45"/>
                            <a:cNvGrpSpPr/>
                          </a:nvGrpSpPr>
                          <a:grpSpPr>
                            <a:xfrm>
                              <a:off x="714348" y="2643180"/>
                              <a:ext cx="4071952" cy="2786084"/>
                              <a:chOff x="714348" y="2643180"/>
                              <a:chExt cx="4071952" cy="2786084"/>
                            </a:xfrm>
                          </a:grpSpPr>
                          <a:grpSp>
                            <a:nvGrpSpPr>
                              <a:cNvPr id="3" name="Groupe 29"/>
                              <a:cNvGrpSpPr/>
                            </a:nvGrpSpPr>
                            <a:grpSpPr>
                              <a:xfrm>
                                <a:off x="714348" y="3071810"/>
                                <a:ext cx="1857388" cy="785818"/>
                                <a:chOff x="714348" y="3071810"/>
                                <a:chExt cx="1857388" cy="785818"/>
                              </a:xfrm>
                            </a:grpSpPr>
                            <a:sp>
                              <a:nvSpPr>
                                <a:cNvPr id="13" name="Losange 12"/>
                                <a:cNvSpPr/>
                              </a:nvSpPr>
                              <a:spPr bwMode="auto">
                                <a:xfrm>
                                  <a:off x="714348" y="3071810"/>
                                  <a:ext cx="1857388" cy="785818"/>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ZoneTexte 27"/>
                                <a:cNvSpPr txBox="1">
                                  <a:spLocks noChangeArrowheads="1"/>
                                </a:cNvSpPr>
                              </a:nvSpPr>
                              <a:spPr bwMode="auto">
                                <a:xfrm>
                                  <a:off x="817537" y="3143248"/>
                                  <a:ext cx="1676412" cy="399336"/>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Actual </a:t>
                                    </a:r>
                                    <a:r>
                                      <a:rPr lang="en-GB" sz="1200" dirty="0" err="1" smtClean="0"/>
                                      <a:t>evapotranspiration</a:t>
                                    </a:r>
                                    <a:r>
                                      <a:rPr lang="en-GB" sz="1200" dirty="0" smtClean="0"/>
                                      <a:t> (</a:t>
                                    </a:r>
                                    <a:r>
                                      <a:rPr lang="en-GB" sz="1200" dirty="0" err="1" smtClean="0"/>
                                      <a:t>ET_a</a:t>
                                    </a:r>
                                    <a:r>
                                      <a:rPr lang="en-GB" sz="1200" dirty="0" smtClean="0"/>
                                      <a:t>)</a:t>
                                    </a:r>
                                    <a:endParaRPr lang="fr-FR" sz="1200" dirty="0"/>
                                  </a:p>
                                </a:txBody>
                                <a:useSpRect/>
                              </a:txSp>
                            </a:sp>
                          </a:grpSp>
                          <a:sp>
                            <a:nvSpPr>
                              <a:cNvPr id="17" name="Ellipse 16"/>
                              <a:cNvSpPr/>
                            </a:nvSpPr>
                            <a:spPr>
                              <a:xfrm>
                                <a:off x="2071670" y="4000504"/>
                                <a:ext cx="164307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2"/>
                              <a:cNvGrpSpPr/>
                            </a:nvGrpSpPr>
                            <a:grpSpPr>
                              <a:xfrm>
                                <a:off x="2857488" y="2643180"/>
                                <a:ext cx="1928812" cy="1264425"/>
                                <a:chOff x="2428860" y="3714750"/>
                                <a:chExt cx="1928812" cy="857256"/>
                              </a:xfrm>
                            </a:grpSpPr>
                            <a:sp>
                              <a:nvSpPr>
                                <a:cNvPr id="26" name="ZoneTexte 12"/>
                                <a:cNvSpPr txBox="1">
                                  <a:spLocks noChangeArrowheads="1"/>
                                </a:cNvSpPr>
                              </a:nvSpPr>
                              <a:spPr bwMode="auto">
                                <a:xfrm>
                                  <a:off x="2428860" y="3786190"/>
                                  <a:ext cx="1928812" cy="68860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Extinction factor for </a:t>
                                    </a:r>
                                    <a:r>
                                      <a:rPr lang="fr-FR" sz="1200" dirty="0" err="1" smtClean="0"/>
                                      <a:t>partitioning</a:t>
                                    </a:r>
                                    <a:r>
                                      <a:rPr lang="fr-FR" sz="1200" dirty="0" smtClean="0"/>
                                      <a:t> of </a:t>
                                    </a:r>
                                    <a:r>
                                      <a:rPr lang="fr-FR" sz="1200" dirty="0" err="1" smtClean="0"/>
                                      <a:t>evapotranspiration</a:t>
                                    </a:r>
                                    <a:r>
                                      <a:rPr lang="fr-FR" sz="1200" dirty="0" smtClean="0"/>
                                      <a:t> to plant transpiration (</a:t>
                                    </a:r>
                                    <a:r>
                                      <a:rPr lang="fr-FR" sz="1200" dirty="0" err="1" smtClean="0"/>
                                      <a:t>alpha_extinction</a:t>
                                    </a:r>
                                    <a:r>
                                      <a:rPr lang="fr-FR" sz="1200" dirty="0" smtClean="0"/>
                                      <a:t>)</a:t>
                                    </a:r>
                                    <a:endParaRPr lang="fr-FR" sz="1200" dirty="0"/>
                                  </a:p>
                                </a:txBody>
                                <a:useSpRect/>
                              </a:txSp>
                            </a:sp>
                            <a:sp>
                              <a:nvSpPr>
                                <a:cNvPr id="27" name="Rectangle 26"/>
                                <a:cNvSpPr/>
                              </a:nvSpPr>
                              <a:spPr>
                                <a:xfrm>
                                  <a:off x="2500313" y="3714750"/>
                                  <a:ext cx="1714500" cy="85725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0" name="Connecteur droit avec flèche 19"/>
                              <a:cNvCxnSpPr>
                                <a:stCxn id="27" idx="2"/>
                                <a:endCxn id="17" idx="7"/>
                              </a:cNvCxnSpPr>
                            </a:nvCxnSpPr>
                            <a:spPr>
                              <a:xfrm rot="5400000">
                                <a:off x="3547091" y="3834635"/>
                                <a:ext cx="166131" cy="31207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 name="Connecteur droit avec flèche 20"/>
                              <a:cNvCxnSpPr>
                                <a:endCxn id="17" idx="1"/>
                              </a:cNvCxnSpPr>
                            </a:nvCxnSpPr>
                            <a:spPr>
                              <a:xfrm>
                                <a:off x="1607293" y="3857630"/>
                                <a:ext cx="705000"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8" name="Groupe 32"/>
                              <a:cNvGrpSpPr/>
                            </a:nvGrpSpPr>
                            <a:grpSpPr>
                              <a:xfrm>
                                <a:off x="2000232" y="4714884"/>
                                <a:ext cx="2000250" cy="714380"/>
                                <a:chOff x="2000232" y="4572008"/>
                                <a:chExt cx="2000250" cy="714380"/>
                              </a:xfrm>
                            </a:grpSpPr>
                            <a:sp>
                              <a:nvSpPr>
                                <a:cNvPr id="16" name="ZoneTexte 3"/>
                                <a:cNvSpPr txBox="1">
                                  <a:spLocks noChangeArrowheads="1"/>
                                </a:cNvSpPr>
                              </a:nvSpPr>
                              <a:spPr bwMode="auto">
                                <a:xfrm>
                                  <a:off x="2071670" y="4714884"/>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Leaf</a:t>
                                    </a:r>
                                    <a:r>
                                      <a:rPr lang="fr-FR" sz="1200" dirty="0" smtClean="0"/>
                                      <a:t> area index for </a:t>
                                    </a:r>
                                    <a:r>
                                      <a:rPr lang="fr-FR" sz="1200" dirty="0" err="1" smtClean="0"/>
                                      <a:t>root</a:t>
                                    </a:r>
                                    <a:r>
                                      <a:rPr lang="fr-FR" sz="1200" dirty="0" smtClean="0"/>
                                      <a:t> </a:t>
                                    </a:r>
                                    <a:r>
                                      <a:rPr lang="fr-FR" sz="1200" dirty="0" smtClean="0"/>
                                      <a:t>crops (</a:t>
                                    </a:r>
                                    <a:r>
                                      <a:rPr lang="fr-FR" sz="1200" dirty="0" err="1" smtClean="0"/>
                                      <a:t>LAI_root</a:t>
                                    </a:r>
                                    <a:r>
                                      <a:rPr lang="fr-FR" sz="1200" dirty="0" smtClean="0"/>
                                      <a:t>)</a:t>
                                    </a:r>
                                    <a:endParaRPr lang="fr-FR" sz="1200" dirty="0"/>
                                  </a:p>
                                </a:txBody>
                                <a:useSpRect/>
                              </a:txSp>
                            </a:sp>
                            <a:sp>
                              <a:nvSpPr>
                                <a:cNvPr id="32" name="Ellipse 31"/>
                                <a:cNvSpPr/>
                              </a:nvSpPr>
                              <a:spPr>
                                <a:xfrm>
                                  <a:off x="2000232" y="4572008"/>
                                  <a:ext cx="1857388"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34" name="ZoneTexte 3"/>
                              <a:cNvSpPr txBox="1">
                                <a:spLocks noChangeArrowheads="1"/>
                              </a:cNvSpPr>
                            </a:nvSpPr>
                            <a:spPr bwMode="auto">
                              <a:xfrm>
                                <a:off x="2143108" y="407194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Transpiration</a:t>
                                  </a:r>
                                  <a:endParaRPr lang="fr-FR" dirty="0"/>
                                </a:p>
                              </a:txBody>
                              <a:useSpRect/>
                            </a:txSp>
                          </a:sp>
                          <a:cxnSp>
                            <a:nvCxnSpPr>
                              <a:cNvPr id="43" name="Connecteur droit avec flèche 42"/>
                              <a:cNvCxnSpPr>
                                <a:stCxn id="32" idx="0"/>
                                <a:endCxn id="17" idx="4"/>
                              </a:cNvCxnSpPr>
                            </a:nvCxnSpPr>
                            <a:spPr>
                              <a:xfrm rot="16200000" flipV="1">
                                <a:off x="2803908" y="4589865"/>
                                <a:ext cx="214318"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F2172A" w:rsidRPr="00A21E2C" w14:paraId="30862F37" w14:textId="77777777" w:rsidTr="00BC46EB">
        <w:tc>
          <w:tcPr>
            <w:tcW w:w="437" w:type="pct"/>
            <w:vAlign w:val="center"/>
          </w:tcPr>
          <w:p w14:paraId="5F4D7FE4" w14:textId="77777777" w:rsidR="00F2172A" w:rsidRPr="00A21E2C" w:rsidRDefault="00BC2B89" w:rsidP="00C50CCE">
            <w:pPr>
              <w:spacing w:after="0"/>
              <w:rPr>
                <w:color w:val="000000" w:themeColor="text1"/>
                <w:sz w:val="20"/>
                <w:szCs w:val="20"/>
              </w:rPr>
            </w:pPr>
            <w:r>
              <w:rPr>
                <w:color w:val="000000" w:themeColor="text1"/>
                <w:sz w:val="20"/>
                <w:szCs w:val="20"/>
              </w:rPr>
              <w:t>7</w:t>
            </w:r>
          </w:p>
        </w:tc>
        <w:tc>
          <w:tcPr>
            <w:tcW w:w="598" w:type="pct"/>
            <w:vAlign w:val="center"/>
          </w:tcPr>
          <w:p w14:paraId="3B302FE9" w14:textId="77777777" w:rsidR="00F2172A" w:rsidRPr="00A21E2C" w:rsidRDefault="00EA14A6" w:rsidP="00C50CCE">
            <w:pPr>
              <w:spacing w:after="0"/>
              <w:rPr>
                <w:color w:val="000000" w:themeColor="text1"/>
                <w:sz w:val="20"/>
                <w:szCs w:val="20"/>
              </w:rPr>
            </w:pPr>
            <w:r w:rsidRPr="00A21E2C">
              <w:rPr>
                <w:rFonts w:eastAsia="Times New Roman" w:cs="Calibri"/>
                <w:bCs/>
                <w:color w:val="000000" w:themeColor="text1"/>
                <w:sz w:val="20"/>
                <w:szCs w:val="20"/>
                <w:lang w:eastAsia="en-GB"/>
              </w:rPr>
              <w:t>Xylem influx</w:t>
            </w:r>
          </w:p>
        </w:tc>
        <w:tc>
          <w:tcPr>
            <w:tcW w:w="598" w:type="pct"/>
            <w:vAlign w:val="center"/>
          </w:tcPr>
          <w:p w14:paraId="42AACE91" w14:textId="77777777" w:rsidR="00F2172A" w:rsidRPr="00A21E2C" w:rsidRDefault="00EA14A6" w:rsidP="00C50CCE">
            <w:pPr>
              <w:spacing w:after="0"/>
              <w:rPr>
                <w:color w:val="000000" w:themeColor="text1"/>
                <w:sz w:val="20"/>
                <w:szCs w:val="20"/>
              </w:rPr>
            </w:pPr>
            <w:r w:rsidRPr="00A21E2C">
              <w:rPr>
                <w:color w:val="000000" w:themeColor="text1"/>
                <w:sz w:val="20"/>
                <w:szCs w:val="20"/>
              </w:rPr>
              <w:t>Xylem_influx (mg d</w:t>
            </w:r>
            <w:r w:rsidRPr="00A21E2C">
              <w:rPr>
                <w:color w:val="000000" w:themeColor="text1"/>
                <w:sz w:val="20"/>
                <w:szCs w:val="20"/>
                <w:vertAlign w:val="superscript"/>
              </w:rPr>
              <w:t>-1</w:t>
            </w:r>
            <w:r w:rsidRPr="00A21E2C">
              <w:rPr>
                <w:color w:val="000000" w:themeColor="text1"/>
                <w:sz w:val="20"/>
                <w:szCs w:val="20"/>
              </w:rPr>
              <w:t>)</w:t>
            </w:r>
          </w:p>
        </w:tc>
        <w:tc>
          <w:tcPr>
            <w:tcW w:w="1446" w:type="pct"/>
            <w:vAlign w:val="center"/>
          </w:tcPr>
          <w:p w14:paraId="7E9708E4" w14:textId="4739AABA" w:rsidR="00F2172A" w:rsidRPr="00A21E2C" w:rsidRDefault="00EA14A6" w:rsidP="00B4690C">
            <w:pPr>
              <w:spacing w:after="0"/>
              <w:rPr>
                <w:rFonts w:asciiTheme="minorHAnsi" w:hAnsiTheme="minorHAnsi" w:cstheme="minorHAnsi"/>
                <w:color w:val="000000" w:themeColor="text1"/>
                <w:sz w:val="20"/>
                <w:szCs w:val="20"/>
              </w:rPr>
            </w:pPr>
            <w:r w:rsidRPr="00A21E2C">
              <w:rPr>
                <w:rFonts w:asciiTheme="minorHAnsi" w:hAnsiTheme="minorHAnsi" w:cstheme="minorHAnsi"/>
                <w:color w:val="000000" w:themeColor="text1"/>
                <w:sz w:val="20"/>
                <w:szCs w:val="20"/>
              </w:rPr>
              <w:t xml:space="preserve">Xylem_influx represents the </w:t>
            </w:r>
            <w:r w:rsidR="00FA1811" w:rsidRPr="00A21E2C">
              <w:rPr>
                <w:rFonts w:eastAsia="Times New Roman" w:cs="Calibri"/>
                <w:bCs/>
                <w:color w:val="000000"/>
                <w:sz w:val="20"/>
                <w:szCs w:val="20"/>
                <w:lang w:eastAsia="en-GB"/>
              </w:rPr>
              <w:t>transfer from soil to root by xylem influx (transpiration stream)</w:t>
            </w:r>
            <w:r w:rsidRPr="00A21E2C">
              <w:rPr>
                <w:rFonts w:asciiTheme="minorHAnsi" w:hAnsiTheme="minorHAnsi" w:cstheme="minorHAnsi"/>
                <w:color w:val="000000" w:themeColor="text1"/>
                <w:sz w:val="20"/>
                <w:szCs w:val="20"/>
              </w:rPr>
              <w:t xml:space="preserve">. It is estimated from </w:t>
            </w:r>
            <w:r w:rsidR="00B4690C">
              <w:rPr>
                <w:rFonts w:asciiTheme="minorHAnsi" w:hAnsiTheme="minorHAnsi" w:cstheme="minorHAnsi"/>
                <w:color w:val="000000" w:themeColor="text1"/>
                <w:sz w:val="20"/>
                <w:szCs w:val="20"/>
              </w:rPr>
              <w:t>T</w:t>
            </w:r>
            <w:r w:rsidR="00CD5816" w:rsidRPr="00A21E2C">
              <w:rPr>
                <w:rFonts w:asciiTheme="minorHAnsi" w:hAnsiTheme="minorHAnsi" w:cstheme="minorHAnsi"/>
                <w:color w:val="000000" w:themeColor="text1"/>
                <w:sz w:val="20"/>
                <w:szCs w:val="20"/>
              </w:rPr>
              <w:t>ran</w:t>
            </w:r>
            <w:r w:rsidR="00CD5816">
              <w:rPr>
                <w:rFonts w:asciiTheme="minorHAnsi" w:hAnsiTheme="minorHAnsi" w:cstheme="minorHAnsi"/>
                <w:color w:val="000000" w:themeColor="text1"/>
                <w:sz w:val="20"/>
                <w:szCs w:val="20"/>
              </w:rPr>
              <w:t>s</w:t>
            </w:r>
            <w:r w:rsidR="00CD5816" w:rsidRPr="00A21E2C">
              <w:rPr>
                <w:rFonts w:asciiTheme="minorHAnsi" w:hAnsiTheme="minorHAnsi" w:cstheme="minorHAnsi"/>
                <w:color w:val="000000" w:themeColor="text1"/>
                <w:sz w:val="20"/>
                <w:szCs w:val="20"/>
              </w:rPr>
              <w:t>piration</w:t>
            </w:r>
            <w:r w:rsidR="00CD5816">
              <w:rPr>
                <w:rFonts w:asciiTheme="minorHAnsi" w:hAnsiTheme="minorHAnsi" w:cstheme="minorHAnsi"/>
                <w:color w:val="000000" w:themeColor="text1"/>
                <w:sz w:val="20"/>
                <w:szCs w:val="20"/>
              </w:rPr>
              <w:t>, C_soil, K</w:t>
            </w:r>
            <w:r w:rsidR="00CD5816">
              <w:rPr>
                <w:color w:val="000000" w:themeColor="text1"/>
                <w:sz w:val="20"/>
                <w:szCs w:val="20"/>
              </w:rPr>
              <w:t>d_soil, and the surface area of field (S_field).</w:t>
            </w:r>
          </w:p>
        </w:tc>
        <w:tc>
          <w:tcPr>
            <w:tcW w:w="1921" w:type="pct"/>
            <w:vAlign w:val="center"/>
          </w:tcPr>
          <w:p w14:paraId="1FAC8FC4" w14:textId="1D1B8FB6" w:rsidR="00B6237A" w:rsidRPr="0053480D" w:rsidRDefault="00896A32" w:rsidP="00C50CCE">
            <w:pPr>
              <w:keepNext/>
              <w:spacing w:before="240" w:after="0"/>
              <w:jc w:val="center"/>
              <w:outlineLvl w:val="3"/>
              <w:rPr>
                <w:b/>
                <w:color w:val="000000" w:themeColor="text1"/>
                <w:sz w:val="20"/>
                <w:szCs w:val="20"/>
                <w:lang w:val="en-US"/>
              </w:rPr>
            </w:pPr>
            <w:r>
              <w:rPr>
                <w:b/>
                <w:noProof/>
                <w:color w:val="000000" w:themeColor="text1"/>
                <w:sz w:val="20"/>
                <w:szCs w:val="20"/>
                <w:lang w:eastAsia="en-GB"/>
              </w:rPr>
              <w:drawing>
                <wp:inline distT="0" distB="0" distL="0" distR="0" wp14:anchorId="3B341D3F" wp14:editId="633E53A0">
                  <wp:extent cx="2484120" cy="1201307"/>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92352" cy="1205288"/>
                          </a:xfrm>
                          <a:prstGeom prst="rect">
                            <a:avLst/>
                          </a:prstGeom>
                          <a:noFill/>
                        </pic:spPr>
                      </pic:pic>
                    </a:graphicData>
                  </a:graphic>
                </wp:inline>
              </w:drawing>
            </w:r>
          </w:p>
          <w:p w14:paraId="3A141C15" w14:textId="77777777" w:rsidR="00C50CCE" w:rsidRPr="00A21E2C" w:rsidRDefault="00C50CCE" w:rsidP="00C50CCE">
            <w:pPr>
              <w:spacing w:after="0"/>
              <w:jc w:val="center"/>
              <w:rPr>
                <w:color w:val="000000" w:themeColor="text1"/>
                <w:sz w:val="20"/>
                <w:szCs w:val="20"/>
                <w:lang w:val="en-US"/>
              </w:rPr>
            </w:pPr>
          </w:p>
        </w:tc>
      </w:tr>
    </w:tbl>
    <w:p w14:paraId="26CE25CD" w14:textId="77777777" w:rsidR="00BC46EB" w:rsidRDefault="00BC46EB" w:rsidP="004D410F">
      <w:pPr>
        <w:spacing w:after="0"/>
        <w:jc w:val="both"/>
        <w:rPr>
          <w:rFonts w:cs="Calibri"/>
        </w:rPr>
      </w:pPr>
    </w:p>
    <w:p w14:paraId="4D8CF4A0" w14:textId="70DBF9B0" w:rsidR="00457750" w:rsidRPr="00BC46EB" w:rsidRDefault="00BC46EB" w:rsidP="002A0209">
      <w:pPr>
        <w:pStyle w:val="Caption"/>
      </w:pPr>
      <w:r w:rsidRPr="002861FB">
        <w:t xml:space="preserve">Table </w:t>
      </w:r>
      <w:r w:rsidR="00B42F4E">
        <w:fldChar w:fldCharType="begin"/>
      </w:r>
      <w:r w:rsidR="006E1CD7">
        <w:instrText xml:space="preserve"> SEQ Table \* ARABIC </w:instrText>
      </w:r>
      <w:r w:rsidR="00B42F4E">
        <w:fldChar w:fldCharType="separate"/>
      </w:r>
      <w:r w:rsidR="00CB6E3A">
        <w:rPr>
          <w:noProof/>
        </w:rPr>
        <w:t>7</w:t>
      </w:r>
      <w:r w:rsidR="00B42F4E">
        <w:rPr>
          <w:noProof/>
        </w:rPr>
        <w:fldChar w:fldCharType="end"/>
      </w:r>
      <w:r w:rsidRPr="002861FB">
        <w:t xml:space="preserve"> </w:t>
      </w:r>
      <w:r w:rsidRPr="00BC46EB">
        <w:rPr>
          <w:lang w:eastAsia="en-GB"/>
        </w:rPr>
        <w:t xml:space="preserve">Transfer from root to </w:t>
      </w:r>
      <w:r w:rsidR="00BC2B89">
        <w:rPr>
          <w:lang w:eastAsia="ja-JP"/>
        </w:rPr>
        <w:t>above-ground shoot</w:t>
      </w:r>
      <w:r w:rsidRPr="00BC46EB">
        <w:rPr>
          <w:lang w:eastAsia="en-GB"/>
        </w:rPr>
        <w:t xml:space="preserve"> due to </w:t>
      </w:r>
      <w:r w:rsidR="00130453" w:rsidRPr="009A0443">
        <w:rPr>
          <w:lang w:eastAsia="en-GB"/>
        </w:rPr>
        <w:t>xylem</w:t>
      </w:r>
      <w:r w:rsidR="001B317C" w:rsidRPr="009A0443">
        <w:rPr>
          <w:lang w:eastAsia="en-GB"/>
        </w:rPr>
        <w:t xml:space="preserve"> flow (</w:t>
      </w:r>
      <w:r w:rsidRPr="009A0443">
        <w:rPr>
          <w:lang w:eastAsia="en-GB"/>
        </w:rPr>
        <w:t xml:space="preserve">‘Xylem </w:t>
      </w:r>
      <w:r w:rsidRPr="00BC46EB">
        <w:rPr>
          <w:lang w:eastAsia="en-GB"/>
        </w:rPr>
        <w:t>outflux’)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700"/>
        <w:gridCol w:w="1843"/>
        <w:gridCol w:w="3970"/>
        <w:gridCol w:w="5463"/>
      </w:tblGrid>
      <w:tr w:rsidR="00391BDF" w:rsidRPr="00A21E2C" w14:paraId="0DF91CA9" w14:textId="77777777" w:rsidTr="004A04F8">
        <w:tc>
          <w:tcPr>
            <w:tcW w:w="437" w:type="pct"/>
            <w:vAlign w:val="center"/>
          </w:tcPr>
          <w:p w14:paraId="33917F15" w14:textId="77777777" w:rsidR="004D410F" w:rsidRPr="00A21E2C" w:rsidRDefault="00366E69" w:rsidP="00A21E2C">
            <w:pPr>
              <w:spacing w:after="0"/>
              <w:rPr>
                <w:b/>
                <w:sz w:val="20"/>
                <w:szCs w:val="20"/>
              </w:rPr>
            </w:pPr>
            <w:r w:rsidRPr="00A21E2C">
              <w:rPr>
                <w:b/>
                <w:sz w:val="20"/>
                <w:szCs w:val="20"/>
              </w:rPr>
              <w:t>State variable n°</w:t>
            </w:r>
          </w:p>
        </w:tc>
        <w:tc>
          <w:tcPr>
            <w:tcW w:w="598" w:type="pct"/>
            <w:vAlign w:val="center"/>
          </w:tcPr>
          <w:p w14:paraId="6FC5241D" w14:textId="77777777" w:rsidR="004D410F" w:rsidRPr="00A21E2C" w:rsidRDefault="00366E69" w:rsidP="00A21E2C">
            <w:pPr>
              <w:spacing w:after="0"/>
              <w:rPr>
                <w:b/>
                <w:sz w:val="20"/>
                <w:szCs w:val="20"/>
              </w:rPr>
            </w:pPr>
            <w:r w:rsidRPr="00A21E2C">
              <w:rPr>
                <w:b/>
                <w:sz w:val="20"/>
                <w:szCs w:val="20"/>
              </w:rPr>
              <w:t>Name</w:t>
            </w:r>
          </w:p>
        </w:tc>
        <w:tc>
          <w:tcPr>
            <w:tcW w:w="648" w:type="pct"/>
            <w:vAlign w:val="center"/>
          </w:tcPr>
          <w:p w14:paraId="7907646B" w14:textId="77777777" w:rsidR="004D410F" w:rsidRPr="00A21E2C" w:rsidRDefault="00366E69" w:rsidP="00A21E2C">
            <w:pPr>
              <w:spacing w:after="0"/>
              <w:rPr>
                <w:b/>
                <w:sz w:val="20"/>
                <w:szCs w:val="20"/>
              </w:rPr>
            </w:pPr>
            <w:r w:rsidRPr="00A21E2C">
              <w:rPr>
                <w:b/>
                <w:sz w:val="20"/>
                <w:szCs w:val="20"/>
              </w:rPr>
              <w:t>Abbreviation and unit</w:t>
            </w:r>
          </w:p>
        </w:tc>
        <w:tc>
          <w:tcPr>
            <w:tcW w:w="1396" w:type="pct"/>
            <w:vAlign w:val="center"/>
          </w:tcPr>
          <w:p w14:paraId="2BA44EB0" w14:textId="77777777" w:rsidR="004D410F" w:rsidRPr="00A21E2C" w:rsidRDefault="00366E69" w:rsidP="00A21E2C">
            <w:pPr>
              <w:spacing w:after="0"/>
              <w:rPr>
                <w:b/>
                <w:sz w:val="20"/>
                <w:szCs w:val="20"/>
              </w:rPr>
            </w:pPr>
            <w:r w:rsidRPr="00A21E2C">
              <w:rPr>
                <w:b/>
                <w:sz w:val="20"/>
                <w:szCs w:val="20"/>
              </w:rPr>
              <w:t>Description</w:t>
            </w:r>
          </w:p>
        </w:tc>
        <w:tc>
          <w:tcPr>
            <w:tcW w:w="1921" w:type="pct"/>
            <w:vAlign w:val="center"/>
          </w:tcPr>
          <w:p w14:paraId="596B8C7A" w14:textId="77777777" w:rsidR="004D410F" w:rsidRPr="00A21E2C" w:rsidRDefault="00366E69" w:rsidP="00A21E2C">
            <w:pPr>
              <w:spacing w:after="0"/>
              <w:rPr>
                <w:b/>
                <w:sz w:val="20"/>
                <w:szCs w:val="20"/>
              </w:rPr>
            </w:pPr>
            <w:r w:rsidRPr="00A21E2C">
              <w:rPr>
                <w:b/>
                <w:sz w:val="20"/>
                <w:szCs w:val="20"/>
              </w:rPr>
              <w:t>Process followed for calculating the state variable</w:t>
            </w:r>
          </w:p>
        </w:tc>
      </w:tr>
      <w:tr w:rsidR="00391BDF" w:rsidRPr="00A21E2C" w14:paraId="3CEFA930" w14:textId="77777777" w:rsidTr="004A04F8">
        <w:tc>
          <w:tcPr>
            <w:tcW w:w="437" w:type="pct"/>
            <w:shd w:val="clear" w:color="auto" w:fill="auto"/>
            <w:vAlign w:val="center"/>
          </w:tcPr>
          <w:p w14:paraId="28CD27EF" w14:textId="77777777" w:rsidR="004D410F" w:rsidRPr="00A21E2C" w:rsidRDefault="00BC2B89" w:rsidP="00A21E2C">
            <w:pPr>
              <w:spacing w:after="0"/>
              <w:rPr>
                <w:sz w:val="20"/>
                <w:szCs w:val="20"/>
              </w:rPr>
            </w:pPr>
            <w:r>
              <w:rPr>
                <w:sz w:val="20"/>
                <w:szCs w:val="20"/>
              </w:rPr>
              <w:t>6</w:t>
            </w:r>
          </w:p>
        </w:tc>
        <w:tc>
          <w:tcPr>
            <w:tcW w:w="598" w:type="pct"/>
            <w:shd w:val="clear" w:color="auto" w:fill="auto"/>
            <w:vAlign w:val="center"/>
          </w:tcPr>
          <w:p w14:paraId="6181B990" w14:textId="77777777" w:rsidR="004D410F" w:rsidRPr="00A21E2C" w:rsidRDefault="00366E69" w:rsidP="00A21E2C">
            <w:pPr>
              <w:spacing w:after="0"/>
              <w:rPr>
                <w:sz w:val="20"/>
                <w:szCs w:val="20"/>
              </w:rPr>
            </w:pPr>
            <w:r w:rsidRPr="00A21E2C">
              <w:rPr>
                <w:sz w:val="20"/>
                <w:szCs w:val="20"/>
              </w:rPr>
              <w:t>Transpiration stream</w:t>
            </w:r>
          </w:p>
        </w:tc>
        <w:tc>
          <w:tcPr>
            <w:tcW w:w="648" w:type="pct"/>
            <w:shd w:val="clear" w:color="auto" w:fill="auto"/>
            <w:vAlign w:val="center"/>
          </w:tcPr>
          <w:p w14:paraId="48B8BCED" w14:textId="77777777" w:rsidR="004D410F" w:rsidRPr="00A21E2C" w:rsidRDefault="00881851" w:rsidP="00A21E2C">
            <w:pPr>
              <w:spacing w:after="0"/>
              <w:rPr>
                <w:sz w:val="20"/>
                <w:szCs w:val="20"/>
              </w:rPr>
            </w:pPr>
            <w:r w:rsidRPr="00A21E2C">
              <w:rPr>
                <w:sz w:val="20"/>
                <w:szCs w:val="20"/>
              </w:rPr>
              <w:t>Tran</w:t>
            </w:r>
            <w:r w:rsidR="004D5D41">
              <w:rPr>
                <w:sz w:val="20"/>
                <w:szCs w:val="20"/>
              </w:rPr>
              <w:t>s</w:t>
            </w:r>
            <w:r w:rsidRPr="00A21E2C">
              <w:rPr>
                <w:sz w:val="20"/>
                <w:szCs w:val="20"/>
              </w:rPr>
              <w:t>piration (m</w:t>
            </w:r>
            <w:r w:rsidRPr="00A21E2C">
              <w:rPr>
                <w:sz w:val="20"/>
                <w:szCs w:val="20"/>
                <w:vertAlign w:val="superscript"/>
              </w:rPr>
              <w:t>3</w:t>
            </w:r>
            <w:r w:rsidRPr="00A21E2C">
              <w:rPr>
                <w:sz w:val="20"/>
                <w:szCs w:val="20"/>
              </w:rPr>
              <w:t xml:space="preserve"> m</w:t>
            </w:r>
            <w:r w:rsidRPr="00A21E2C">
              <w:rPr>
                <w:sz w:val="20"/>
                <w:szCs w:val="20"/>
                <w:vertAlign w:val="superscript"/>
              </w:rPr>
              <w:t>-2</w:t>
            </w:r>
            <w:r w:rsidRPr="00A21E2C">
              <w:rPr>
                <w:sz w:val="20"/>
                <w:szCs w:val="20"/>
              </w:rPr>
              <w:t xml:space="preserve"> d</w:t>
            </w:r>
            <w:r w:rsidRPr="00A21E2C">
              <w:rPr>
                <w:sz w:val="20"/>
                <w:szCs w:val="20"/>
                <w:vertAlign w:val="superscript"/>
              </w:rPr>
              <w:t>-1</w:t>
            </w:r>
            <w:r w:rsidRPr="00A21E2C">
              <w:rPr>
                <w:sz w:val="20"/>
                <w:szCs w:val="20"/>
              </w:rPr>
              <w:t>)</w:t>
            </w:r>
          </w:p>
        </w:tc>
        <w:tc>
          <w:tcPr>
            <w:tcW w:w="1396" w:type="pct"/>
            <w:vAlign w:val="center"/>
          </w:tcPr>
          <w:p w14:paraId="7234B459" w14:textId="77777777" w:rsidR="004D410F" w:rsidRPr="00A21E2C" w:rsidRDefault="00881851" w:rsidP="00B0724D">
            <w:pPr>
              <w:spacing w:after="0"/>
              <w:rPr>
                <w:sz w:val="20"/>
                <w:szCs w:val="20"/>
                <w:highlight w:val="yellow"/>
              </w:rPr>
            </w:pPr>
            <w:r w:rsidRPr="00A21E2C">
              <w:rPr>
                <w:rFonts w:asciiTheme="minorHAnsi" w:hAnsiTheme="minorHAnsi" w:cstheme="minorHAnsi"/>
                <w:sz w:val="20"/>
                <w:szCs w:val="20"/>
              </w:rPr>
              <w:t xml:space="preserve">Described in Table </w:t>
            </w:r>
            <w:r w:rsidR="00B0724D">
              <w:rPr>
                <w:rFonts w:asciiTheme="minorHAnsi" w:hAnsiTheme="minorHAnsi" w:cstheme="minorHAnsi"/>
                <w:sz w:val="20"/>
                <w:szCs w:val="20"/>
              </w:rPr>
              <w:t>6</w:t>
            </w:r>
          </w:p>
        </w:tc>
        <w:tc>
          <w:tcPr>
            <w:tcW w:w="1921" w:type="pct"/>
            <w:vAlign w:val="center"/>
          </w:tcPr>
          <w:p w14:paraId="6AF7BBE1" w14:textId="77777777" w:rsidR="004D410F" w:rsidRPr="00A21E2C" w:rsidRDefault="00366E69" w:rsidP="00B0724D">
            <w:pPr>
              <w:spacing w:after="0"/>
              <w:rPr>
                <w:sz w:val="20"/>
                <w:szCs w:val="20"/>
                <w:lang w:val="en-US"/>
              </w:rPr>
            </w:pPr>
            <w:r w:rsidRPr="00A21E2C">
              <w:rPr>
                <w:rFonts w:asciiTheme="minorHAnsi" w:hAnsiTheme="minorHAnsi" w:cstheme="minorHAnsi"/>
                <w:sz w:val="20"/>
                <w:szCs w:val="20"/>
              </w:rPr>
              <w:t xml:space="preserve">Described in Table </w:t>
            </w:r>
            <w:r w:rsidR="00B0724D">
              <w:rPr>
                <w:rFonts w:asciiTheme="minorHAnsi" w:hAnsiTheme="minorHAnsi" w:cstheme="minorHAnsi"/>
                <w:sz w:val="20"/>
                <w:szCs w:val="20"/>
              </w:rPr>
              <w:t>6</w:t>
            </w:r>
          </w:p>
        </w:tc>
      </w:tr>
      <w:tr w:rsidR="00406CC8" w:rsidRPr="00A21E2C" w14:paraId="52EDAD10" w14:textId="77777777" w:rsidTr="004A04F8">
        <w:tc>
          <w:tcPr>
            <w:tcW w:w="437" w:type="pct"/>
            <w:shd w:val="clear" w:color="auto" w:fill="auto"/>
            <w:vAlign w:val="center"/>
          </w:tcPr>
          <w:p w14:paraId="513A796B" w14:textId="77777777" w:rsidR="00406CC8" w:rsidRPr="00A21E2C" w:rsidRDefault="00B005A9" w:rsidP="00A21E2C">
            <w:pPr>
              <w:spacing w:after="0"/>
              <w:rPr>
                <w:sz w:val="20"/>
                <w:szCs w:val="20"/>
                <w:lang w:eastAsia="ja-JP"/>
              </w:rPr>
            </w:pPr>
            <w:r>
              <w:rPr>
                <w:sz w:val="20"/>
                <w:szCs w:val="20"/>
                <w:lang w:eastAsia="ja-JP"/>
              </w:rPr>
              <w:t>8</w:t>
            </w:r>
          </w:p>
        </w:tc>
        <w:tc>
          <w:tcPr>
            <w:tcW w:w="598" w:type="pct"/>
            <w:shd w:val="clear" w:color="auto" w:fill="auto"/>
            <w:vAlign w:val="center"/>
          </w:tcPr>
          <w:p w14:paraId="4B50D5B0" w14:textId="77777777" w:rsidR="00406CC8" w:rsidRPr="00A21E2C" w:rsidRDefault="00406CC8" w:rsidP="00BC2B89">
            <w:pPr>
              <w:spacing w:after="0"/>
              <w:rPr>
                <w:sz w:val="20"/>
                <w:szCs w:val="20"/>
              </w:rPr>
            </w:pPr>
            <w:r w:rsidRPr="00A21E2C">
              <w:rPr>
                <w:sz w:val="20"/>
                <w:szCs w:val="20"/>
              </w:rPr>
              <w:t>Mass of root per unit area of soil</w:t>
            </w:r>
          </w:p>
        </w:tc>
        <w:tc>
          <w:tcPr>
            <w:tcW w:w="648" w:type="pct"/>
            <w:shd w:val="clear" w:color="auto" w:fill="auto"/>
            <w:vAlign w:val="center"/>
          </w:tcPr>
          <w:p w14:paraId="77229647" w14:textId="77777777" w:rsidR="00406CC8" w:rsidRPr="00A21E2C" w:rsidRDefault="00406CC8" w:rsidP="00A21E2C">
            <w:pPr>
              <w:spacing w:after="0"/>
              <w:rPr>
                <w:sz w:val="20"/>
                <w:szCs w:val="20"/>
              </w:rPr>
            </w:pPr>
            <w:r w:rsidRPr="00A21E2C">
              <w:rPr>
                <w:sz w:val="20"/>
                <w:szCs w:val="20"/>
              </w:rPr>
              <w:t>m_roo</w:t>
            </w:r>
            <w:r w:rsidR="00BC2B89">
              <w:rPr>
                <w:sz w:val="20"/>
                <w:szCs w:val="20"/>
              </w:rPr>
              <w:t>t</w:t>
            </w:r>
            <w:r w:rsidRPr="00A21E2C">
              <w:rPr>
                <w:sz w:val="20"/>
                <w:szCs w:val="20"/>
              </w:rPr>
              <w:t xml:space="preserve"> (kg.fw m</w:t>
            </w:r>
            <w:r w:rsidRPr="00A21E2C">
              <w:rPr>
                <w:sz w:val="20"/>
                <w:szCs w:val="20"/>
                <w:vertAlign w:val="superscript"/>
              </w:rPr>
              <w:t>-2</w:t>
            </w:r>
            <w:r w:rsidRPr="00A21E2C">
              <w:rPr>
                <w:sz w:val="20"/>
                <w:szCs w:val="20"/>
              </w:rPr>
              <w:t>)</w:t>
            </w:r>
          </w:p>
        </w:tc>
        <w:tc>
          <w:tcPr>
            <w:tcW w:w="1396" w:type="pct"/>
            <w:vAlign w:val="center"/>
          </w:tcPr>
          <w:p w14:paraId="04EC1DBA" w14:textId="77777777" w:rsidR="00406CC8" w:rsidRPr="00A21E2C" w:rsidRDefault="00406CC8" w:rsidP="00096247">
            <w:pPr>
              <w:spacing w:after="0"/>
              <w:rPr>
                <w:rFonts w:asciiTheme="minorHAnsi" w:hAnsiTheme="minorHAnsi" w:cstheme="minorHAnsi"/>
                <w:sz w:val="20"/>
                <w:szCs w:val="20"/>
              </w:rPr>
            </w:pPr>
            <w:r w:rsidRPr="00A21E2C">
              <w:rPr>
                <w:rFonts w:eastAsia="Times New Roman" w:cs="Calibri"/>
                <w:color w:val="000000" w:themeColor="text1"/>
                <w:sz w:val="20"/>
                <w:szCs w:val="20"/>
                <w:lang w:eastAsia="en-GB"/>
              </w:rPr>
              <w:t>The</w:t>
            </w:r>
            <w:r>
              <w:rPr>
                <w:rFonts w:cs="Calibri" w:hint="eastAsia"/>
                <w:color w:val="000000" w:themeColor="text1"/>
                <w:sz w:val="20"/>
                <w:szCs w:val="20"/>
                <w:lang w:eastAsia="ja-JP"/>
              </w:rPr>
              <w:t xml:space="preserve"> mass</w:t>
            </w:r>
            <w:r w:rsidRPr="00A21E2C">
              <w:rPr>
                <w:rFonts w:eastAsia="Times New Roman" w:cs="Calibri"/>
                <w:color w:val="000000" w:themeColor="text1"/>
                <w:sz w:val="20"/>
                <w:szCs w:val="20"/>
                <w:lang w:eastAsia="en-GB"/>
              </w:rPr>
              <w:t xml:space="preserve"> of </w:t>
            </w:r>
            <w:r>
              <w:rPr>
                <w:rFonts w:cs="Calibri" w:hint="eastAsia"/>
                <w:color w:val="000000" w:themeColor="text1"/>
                <w:sz w:val="20"/>
                <w:szCs w:val="20"/>
                <w:lang w:eastAsia="ja-JP"/>
              </w:rPr>
              <w:t xml:space="preserve">root </w:t>
            </w:r>
            <w:r w:rsidRPr="00A21E2C">
              <w:rPr>
                <w:rFonts w:eastAsia="Times New Roman" w:cs="Calibri"/>
                <w:color w:val="000000" w:themeColor="text1"/>
                <w:sz w:val="20"/>
                <w:szCs w:val="20"/>
                <w:lang w:eastAsia="en-GB"/>
              </w:rPr>
              <w:t xml:space="preserve">is assumed to grow linearly over the growing period of </w:t>
            </w:r>
            <w:r w:rsidR="00596A99">
              <w:rPr>
                <w:rFonts w:eastAsia="Times New Roman" w:cs="Calibri"/>
                <w:color w:val="000000" w:themeColor="text1"/>
                <w:sz w:val="20"/>
                <w:szCs w:val="20"/>
                <w:lang w:eastAsia="en-GB"/>
              </w:rPr>
              <w:t>root</w:t>
            </w:r>
            <w:r w:rsidRPr="00A21E2C">
              <w:rPr>
                <w:rFonts w:eastAsia="Times New Roman" w:cs="Calibri"/>
                <w:color w:val="000000" w:themeColor="text1"/>
                <w:sz w:val="20"/>
                <w:szCs w:val="20"/>
                <w:lang w:eastAsia="en-GB"/>
              </w:rPr>
              <w:t>.</w:t>
            </w:r>
            <w:r w:rsidRPr="00A21E2C">
              <w:rPr>
                <w:rFonts w:asciiTheme="minorHAnsi" w:eastAsia="Times New Roman" w:hAnsiTheme="minorHAnsi" w:cstheme="minorHAnsi"/>
                <w:color w:val="000000" w:themeColor="text1"/>
                <w:sz w:val="20"/>
                <w:szCs w:val="20"/>
                <w:lang w:eastAsia="en-GB"/>
              </w:rPr>
              <w:t xml:space="preserve"> </w:t>
            </w:r>
          </w:p>
        </w:tc>
        <w:tc>
          <w:tcPr>
            <w:tcW w:w="1921" w:type="pct"/>
            <w:vAlign w:val="center"/>
          </w:tcPr>
          <w:p w14:paraId="713D2CD4" w14:textId="77777777" w:rsidR="00CB6E3A" w:rsidRDefault="00CB6E3A">
            <w:pPr>
              <w:spacing w:after="0"/>
              <w:jc w:val="center"/>
              <w:rPr>
                <w:rFonts w:asciiTheme="minorHAnsi" w:hAnsiTheme="minorHAnsi" w:cstheme="minorHAnsi"/>
                <w:sz w:val="20"/>
                <w:szCs w:val="20"/>
              </w:rPr>
            </w:pPr>
            <w:r>
              <w:rPr>
                <w:rFonts w:asciiTheme="minorHAnsi" w:hAnsiTheme="minorHAnsi" w:cstheme="minorHAnsi"/>
                <w:noProof/>
                <w:sz w:val="20"/>
                <w:szCs w:val="20"/>
                <w:lang w:eastAsia="en-GB"/>
              </w:rPr>
              <w:drawing>
                <wp:inline distT="0" distB="0" distL="0" distR="0" wp14:anchorId="1A0ED2B3" wp14:editId="45B5EFE6">
                  <wp:extent cx="2260600" cy="1174750"/>
                  <wp:effectExtent l="0" t="0" r="6350" b="0"/>
                  <wp:docPr id="36"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84554" cy="2143710"/>
                            <a:chOff x="500034" y="3356992"/>
                            <a:chExt cx="3984554" cy="2143710"/>
                          </a:xfrm>
                        </a:grpSpPr>
                        <a:grpSp>
                          <a:nvGrpSpPr>
                            <a:cNvPr id="19" name="Groupe 18"/>
                            <a:cNvGrpSpPr/>
                          </a:nvGrpSpPr>
                          <a:grpSpPr>
                            <a:xfrm>
                              <a:off x="500034" y="3356992"/>
                              <a:ext cx="3984554" cy="2143710"/>
                              <a:chOff x="500034" y="3356992"/>
                              <a:chExt cx="3984554" cy="2143710"/>
                            </a:xfrm>
                          </a:grpSpPr>
                          <a:sp>
                            <a:nvSpPr>
                              <a:cNvPr id="3" name="ZoneTexte 3"/>
                              <a:cNvSpPr txBox="1">
                                <a:spLocks noChangeArrowheads="1"/>
                              </a:cNvSpPr>
                            </a:nvSpPr>
                            <a:spPr bwMode="auto">
                              <a:xfrm>
                                <a:off x="2143108" y="4071942"/>
                                <a:ext cx="1018942"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m_root</a:t>
                                  </a:r>
                                  <a:endParaRPr lang="fr-FR" dirty="0"/>
                                </a:p>
                              </a:txBody>
                              <a:useSpRect/>
                            </a:txSp>
                          </a:sp>
                          <a:sp>
                            <a:nvSpPr>
                              <a:cNvPr id="4" name="Ellipse 3"/>
                              <a:cNvSpPr/>
                            </a:nvSpPr>
                            <a:spPr>
                              <a:xfrm>
                                <a:off x="2143108" y="4000504"/>
                                <a:ext cx="100013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500034" y="3357562"/>
                                <a:ext cx="2071688" cy="500068"/>
                                <a:chOff x="214312" y="3714750"/>
                                <a:chExt cx="2071688" cy="500068"/>
                              </a:xfrm>
                            </a:grpSpPr>
                            <a:sp>
                              <a:nvSpPr>
                                <a:cNvPr id="15" name="ZoneTexte 5"/>
                                <a:cNvSpPr txBox="1">
                                  <a:spLocks noChangeArrowheads="1"/>
                                </a:cNvSpPr>
                              </a:nvSpPr>
                              <a:spPr bwMode="auto">
                                <a:xfrm>
                                  <a:off x="214312" y="3714750"/>
                                  <a:ext cx="207168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Date of germination of a </a:t>
                                    </a:r>
                                    <a:r>
                                      <a:rPr lang="en-US" sz="1200" dirty="0" smtClean="0"/>
                                      <a:t>root </a:t>
                                    </a:r>
                                    <a:r>
                                      <a:rPr lang="en-US" sz="1200" dirty="0" smtClean="0"/>
                                      <a:t>crop (</a:t>
                                    </a:r>
                                    <a:r>
                                      <a:rPr lang="en-US" sz="1200" dirty="0" err="1" smtClean="0"/>
                                      <a:t>t_germ_root</a:t>
                                    </a:r>
                                    <a:r>
                                      <a:rPr lang="en-US" sz="1200" dirty="0" smtClean="0"/>
                                      <a:t>)</a:t>
                                    </a:r>
                                    <a:endParaRPr lang="fr-FR" sz="1200" dirty="0"/>
                                  </a:p>
                                </a:txBody>
                                <a:useSpRect/>
                              </a:txSp>
                            </a:sp>
                            <a:sp>
                              <a:nvSpPr>
                                <a:cNvPr id="16" name="Rectangle 6"/>
                                <a:cNvSpPr/>
                              </a:nvSpPr>
                              <a:spPr>
                                <a:xfrm>
                                  <a:off x="357188" y="3714750"/>
                                  <a:ext cx="1857358"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2555776" y="3356992"/>
                                <a:ext cx="1928812" cy="500638"/>
                                <a:chOff x="2484338" y="3714180"/>
                                <a:chExt cx="1928812" cy="500638"/>
                              </a:xfrm>
                            </a:grpSpPr>
                            <a:sp>
                              <a:nvSpPr>
                                <a:cNvPr id="13" name="ZoneTexte 12"/>
                                <a:cNvSpPr txBox="1">
                                  <a:spLocks noChangeArrowheads="1"/>
                                </a:cNvSpPr>
                              </a:nvSpPr>
                              <a:spPr bwMode="auto">
                                <a:xfrm>
                                  <a:off x="2484338" y="3714180"/>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harvest of a </a:t>
                                    </a:r>
                                    <a:r>
                                      <a:rPr lang="fr-FR" sz="1200" dirty="0" err="1" smtClean="0"/>
                                      <a:t>root</a:t>
                                    </a:r>
                                    <a:r>
                                      <a:rPr lang="fr-FR" sz="1200" dirty="0" smtClean="0"/>
                                      <a:t> </a:t>
                                    </a:r>
                                    <a:r>
                                      <a:rPr lang="fr-FR" sz="1200" dirty="0" err="1" smtClean="0"/>
                                      <a:t>crop</a:t>
                                    </a:r>
                                    <a:r>
                                      <a:rPr lang="fr-FR" sz="1200" dirty="0" smtClean="0"/>
                                      <a:t> (</a:t>
                                    </a:r>
                                    <a:r>
                                      <a:rPr lang="fr-FR" sz="1200" dirty="0" err="1" smtClean="0"/>
                                      <a:t>t_harv_root</a:t>
                                    </a:r>
                                    <a:r>
                                      <a:rPr lang="fr-FR" sz="1200" dirty="0" smtClean="0"/>
                                      <a:t>)</a:t>
                                    </a:r>
                                    <a:endParaRPr lang="fr-FR" sz="1200" dirty="0"/>
                                  </a:p>
                                </a:txBody>
                                <a:useSpRect/>
                              </a:txSp>
                            </a:sp>
                            <a:sp>
                              <a:nvSpPr>
                                <a:cNvPr id="14" name="Rectangle 13"/>
                                <a:cNvSpPr/>
                              </a:nvSpPr>
                              <a:spPr>
                                <a:xfrm>
                                  <a:off x="2500312" y="3714750"/>
                                  <a:ext cx="1856233"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7" name="Connecteur droit avec flèche 6"/>
                              <a:cNvCxnSpPr>
                                <a:stCxn id="14" idx="2"/>
                                <a:endCxn id="4" idx="7"/>
                              </a:cNvCxnSpPr>
                            </a:nvCxnSpPr>
                            <a:spPr>
                              <a:xfrm flipH="1">
                                <a:off x="2996774" y="3857630"/>
                                <a:ext cx="503093"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 name="Connecteur droit avec flèche 7"/>
                              <a:cNvCxnSpPr>
                                <a:endCxn id="4" idx="1"/>
                              </a:cNvCxnSpPr>
                            </a:nvCxnSpPr>
                            <a:spPr>
                              <a:xfrm>
                                <a:off x="1678731" y="3857630"/>
                                <a:ext cx="610843"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1" name="Rectangle 10"/>
                              <a:cNvSpPr/>
                            </a:nvSpPr>
                            <a:spPr>
                              <a:xfrm>
                                <a:off x="1643042" y="4714884"/>
                                <a:ext cx="2136870" cy="78581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ZoneTexte 12"/>
                              <a:cNvSpPr txBox="1">
                                <a:spLocks noChangeArrowheads="1"/>
                              </a:cNvSpPr>
                            </a:nvSpPr>
                            <a:spPr bwMode="auto">
                              <a:xfrm>
                                <a:off x="1643042" y="4786322"/>
                                <a:ext cx="2143140"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a:t>
                                  </a:r>
                                  <a:r>
                                    <a:rPr lang="fr-FR" sz="1200" dirty="0" err="1" smtClean="0"/>
                                    <a:t>root</a:t>
                                  </a:r>
                                  <a:r>
                                    <a:rPr lang="fr-FR" sz="1200" dirty="0" smtClean="0"/>
                                    <a:t> </a:t>
                                  </a:r>
                                  <a:r>
                                    <a:rPr lang="fr-FR" sz="1200" dirty="0" smtClean="0"/>
                                    <a:t>per unit area of soil at harvest (</a:t>
                                  </a:r>
                                  <a:r>
                                    <a:rPr lang="fr-FR" sz="1200" dirty="0" err="1" smtClean="0"/>
                                    <a:t>m_root_harvest</a:t>
                                  </a:r>
                                  <a:r>
                                    <a:rPr lang="fr-FR" sz="1200" dirty="0" smtClean="0"/>
                                    <a:t>)</a:t>
                                  </a:r>
                                  <a:endParaRPr lang="fr-FR" sz="1200" dirty="0"/>
                                </a:p>
                              </a:txBody>
                              <a:useSpRect/>
                            </a:txSp>
                          </a:sp>
                          <a:cxnSp>
                            <a:nvCxnSpPr>
                              <a:cNvPr id="10" name="Connecteur droit avec flèche 9"/>
                              <a:cNvCxnSpPr>
                                <a:stCxn id="11" idx="0"/>
                                <a:endCxn id="4" idx="4"/>
                              </a:cNvCxnSpPr>
                            </a:nvCxnSpPr>
                            <a:spPr>
                              <a:xfrm flipH="1" flipV="1">
                                <a:off x="2643174" y="4500566"/>
                                <a:ext cx="68303" cy="21431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tc>
      </w:tr>
      <w:tr w:rsidR="00406CC8" w:rsidRPr="00A21E2C" w14:paraId="6E92DF48" w14:textId="77777777" w:rsidTr="004A04F8">
        <w:tc>
          <w:tcPr>
            <w:tcW w:w="437" w:type="pct"/>
            <w:vAlign w:val="center"/>
          </w:tcPr>
          <w:p w14:paraId="031515F5" w14:textId="77777777" w:rsidR="00406CC8" w:rsidRPr="00A21E2C" w:rsidRDefault="00B005A9" w:rsidP="00203DDC">
            <w:pPr>
              <w:spacing w:after="0"/>
              <w:rPr>
                <w:sz w:val="20"/>
                <w:szCs w:val="20"/>
                <w:lang w:eastAsia="ja-JP"/>
              </w:rPr>
            </w:pPr>
            <w:r>
              <w:rPr>
                <w:sz w:val="20"/>
                <w:szCs w:val="20"/>
              </w:rPr>
              <w:t>9</w:t>
            </w:r>
          </w:p>
        </w:tc>
        <w:tc>
          <w:tcPr>
            <w:tcW w:w="598" w:type="pct"/>
            <w:vAlign w:val="center"/>
          </w:tcPr>
          <w:p w14:paraId="5AF814FF" w14:textId="77777777" w:rsidR="00406CC8" w:rsidRPr="00A21E2C" w:rsidRDefault="00406CC8" w:rsidP="00203DDC">
            <w:pPr>
              <w:spacing w:after="0"/>
              <w:rPr>
                <w:color w:val="000000" w:themeColor="text1"/>
                <w:sz w:val="20"/>
                <w:szCs w:val="20"/>
              </w:rPr>
            </w:pPr>
            <w:r w:rsidRPr="00E915C8">
              <w:rPr>
                <w:rFonts w:eastAsia="Times New Roman" w:cs="Calibri"/>
                <w:color w:val="000000" w:themeColor="text1"/>
                <w:sz w:val="20"/>
                <w:szCs w:val="20"/>
                <w:lang w:eastAsia="en-GB"/>
              </w:rPr>
              <w:t>Xylem outflux</w:t>
            </w:r>
          </w:p>
        </w:tc>
        <w:tc>
          <w:tcPr>
            <w:tcW w:w="648" w:type="pct"/>
            <w:vAlign w:val="center"/>
          </w:tcPr>
          <w:p w14:paraId="7A4A4EEE" w14:textId="77777777" w:rsidR="00406CC8" w:rsidRPr="00A21E2C" w:rsidRDefault="00406CC8" w:rsidP="00203DDC">
            <w:pPr>
              <w:spacing w:after="0"/>
              <w:rPr>
                <w:color w:val="000000" w:themeColor="text1"/>
                <w:sz w:val="20"/>
                <w:szCs w:val="20"/>
              </w:rPr>
            </w:pPr>
            <w:r w:rsidRPr="00A21E2C">
              <w:rPr>
                <w:color w:val="000000" w:themeColor="text1"/>
                <w:sz w:val="20"/>
                <w:szCs w:val="20"/>
              </w:rPr>
              <w:t>Xylem</w:t>
            </w:r>
            <w:r w:rsidR="00203DDC">
              <w:rPr>
                <w:rFonts w:hint="eastAsia"/>
                <w:color w:val="000000" w:themeColor="text1"/>
                <w:sz w:val="20"/>
                <w:szCs w:val="20"/>
                <w:lang w:eastAsia="ja-JP"/>
              </w:rPr>
              <w:t>_</w:t>
            </w:r>
            <w:r w:rsidRPr="00A21E2C">
              <w:rPr>
                <w:color w:val="000000" w:themeColor="text1"/>
                <w:sz w:val="20"/>
                <w:szCs w:val="20"/>
              </w:rPr>
              <w:t>outflux  (d</w:t>
            </w:r>
            <w:r w:rsidRPr="00A21E2C">
              <w:rPr>
                <w:color w:val="000000" w:themeColor="text1"/>
                <w:sz w:val="20"/>
                <w:szCs w:val="20"/>
                <w:vertAlign w:val="superscript"/>
              </w:rPr>
              <w:t>-1</w:t>
            </w:r>
            <w:r w:rsidRPr="00A21E2C">
              <w:rPr>
                <w:color w:val="000000" w:themeColor="text1"/>
                <w:sz w:val="20"/>
                <w:szCs w:val="20"/>
              </w:rPr>
              <w:t>)</w:t>
            </w:r>
          </w:p>
        </w:tc>
        <w:tc>
          <w:tcPr>
            <w:tcW w:w="1396" w:type="pct"/>
            <w:vAlign w:val="center"/>
          </w:tcPr>
          <w:p w14:paraId="0FC2FE92" w14:textId="5E84A30E" w:rsidR="00406CC8" w:rsidRPr="00A21E2C" w:rsidRDefault="00406CC8" w:rsidP="00192F44">
            <w:pPr>
              <w:spacing w:after="0"/>
              <w:rPr>
                <w:rFonts w:asciiTheme="minorHAnsi" w:hAnsiTheme="minorHAnsi" w:cstheme="minorHAnsi"/>
                <w:sz w:val="20"/>
                <w:szCs w:val="20"/>
              </w:rPr>
            </w:pPr>
            <w:r w:rsidRPr="00A21E2C">
              <w:rPr>
                <w:rFonts w:eastAsia="Times New Roman" w:cs="Calibri"/>
                <w:bCs/>
                <w:color w:val="000000"/>
                <w:sz w:val="20"/>
                <w:szCs w:val="20"/>
                <w:lang w:eastAsia="en-GB"/>
              </w:rPr>
              <w:t>Xylem_</w:t>
            </w:r>
            <w:r w:rsidR="00203DDC" w:rsidRPr="00A21E2C" w:rsidDel="00203DDC">
              <w:rPr>
                <w:rFonts w:eastAsia="Times New Roman" w:cs="Calibri"/>
                <w:bCs/>
                <w:color w:val="000000"/>
                <w:sz w:val="20"/>
                <w:szCs w:val="20"/>
                <w:lang w:eastAsia="en-GB"/>
              </w:rPr>
              <w:t xml:space="preserve"> </w:t>
            </w:r>
            <w:r w:rsidRPr="00A21E2C">
              <w:rPr>
                <w:rFonts w:eastAsia="Times New Roman" w:cs="Calibri"/>
                <w:bCs/>
                <w:color w:val="000000"/>
                <w:sz w:val="20"/>
                <w:szCs w:val="20"/>
                <w:lang w:eastAsia="en-GB"/>
              </w:rPr>
              <w:t xml:space="preserve">outflux represents the loss rate from root to </w:t>
            </w:r>
            <w:r w:rsidR="00192F44">
              <w:rPr>
                <w:rFonts w:cs="Calibri"/>
                <w:bCs/>
                <w:color w:val="000000"/>
                <w:sz w:val="20"/>
                <w:szCs w:val="20"/>
                <w:lang w:eastAsia="ja-JP"/>
              </w:rPr>
              <w:t>above-ground shoot</w:t>
            </w:r>
            <w:r w:rsidR="00192F44" w:rsidRPr="00A21E2C">
              <w:rPr>
                <w:rFonts w:eastAsia="Times New Roman" w:cs="Calibri"/>
                <w:bCs/>
                <w:color w:val="000000"/>
                <w:sz w:val="20"/>
                <w:szCs w:val="20"/>
                <w:lang w:eastAsia="en-GB"/>
              </w:rPr>
              <w:t xml:space="preserve"> </w:t>
            </w:r>
            <w:r w:rsidRPr="00A21E2C">
              <w:rPr>
                <w:rFonts w:eastAsia="Times New Roman" w:cs="Calibri"/>
                <w:bCs/>
                <w:color w:val="000000"/>
                <w:sz w:val="20"/>
                <w:szCs w:val="20"/>
                <w:lang w:eastAsia="en-GB"/>
              </w:rPr>
              <w:t xml:space="preserve">due to xylem outflux. </w:t>
            </w:r>
          </w:p>
        </w:tc>
        <w:tc>
          <w:tcPr>
            <w:tcW w:w="1921" w:type="pct"/>
            <w:vAlign w:val="center"/>
          </w:tcPr>
          <w:p w14:paraId="46ACCF20" w14:textId="77777777" w:rsidR="00CB6E3A" w:rsidRDefault="00CB6E3A">
            <w:pPr>
              <w:spacing w:after="0"/>
              <w:jc w:val="center"/>
              <w:rPr>
                <w:sz w:val="20"/>
                <w:szCs w:val="20"/>
                <w:lang w:val="en-US" w:eastAsia="ja-JP"/>
              </w:rPr>
            </w:pPr>
            <w:r>
              <w:rPr>
                <w:noProof/>
                <w:sz w:val="20"/>
                <w:szCs w:val="20"/>
                <w:lang w:eastAsia="en-GB"/>
              </w:rPr>
              <w:drawing>
                <wp:inline distT="0" distB="0" distL="0" distR="0" wp14:anchorId="6FC12BD9" wp14:editId="60BC0B88">
                  <wp:extent cx="2997200" cy="1225550"/>
                  <wp:effectExtent l="19050" t="0" r="0" b="0"/>
                  <wp:docPr id="46" name="Obje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12128" cy="2297416"/>
                            <a:chOff x="1475656" y="476672"/>
                            <a:chExt cx="5812128" cy="2297416"/>
                          </a:xfrm>
                        </a:grpSpPr>
                        <a:grpSp>
                          <a:nvGrpSpPr>
                            <a:cNvPr id="57" name="グループ化 56"/>
                            <a:cNvGrpSpPr/>
                          </a:nvGrpSpPr>
                          <a:grpSpPr>
                            <a:xfrm>
                              <a:off x="1475656" y="476672"/>
                              <a:ext cx="5812128" cy="2297416"/>
                              <a:chOff x="1475656" y="476672"/>
                              <a:chExt cx="5812128" cy="2297416"/>
                            </a:xfrm>
                          </a:grpSpPr>
                          <a:sp>
                            <a:nvSpPr>
                              <a:cNvPr id="28" name="ZoneTexte 3"/>
                              <a:cNvSpPr txBox="1">
                                <a:spLocks noChangeArrowheads="1"/>
                              </a:cNvSpPr>
                            </a:nvSpPr>
                            <a:spPr bwMode="auto">
                              <a:xfrm>
                                <a:off x="1619672" y="620688"/>
                                <a:ext cx="259513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Mass of </a:t>
                                  </a:r>
                                  <a:r>
                                    <a:rPr lang="fr-FR" sz="1200" dirty="0" err="1" smtClean="0"/>
                                    <a:t>root</a:t>
                                  </a:r>
                                  <a:r>
                                    <a:rPr lang="fr-FR" sz="1200" dirty="0" smtClean="0"/>
                                    <a:t> per </a:t>
                                  </a:r>
                                  <a:r>
                                    <a:rPr lang="fr-FR" sz="1200" dirty="0" smtClean="0"/>
                                    <a:t>unit area of soil (</a:t>
                                  </a:r>
                                  <a:r>
                                    <a:rPr lang="fr-FR" sz="1200" dirty="0" err="1" smtClean="0"/>
                                    <a:t>m_root</a:t>
                                  </a:r>
                                  <a:r>
                                    <a:rPr lang="fr-FR" sz="1200" dirty="0" smtClean="0"/>
                                    <a:t>)</a:t>
                                  </a:r>
                                  <a:endParaRPr lang="fr-FR" sz="1200" dirty="0"/>
                                </a:p>
                              </a:txBody>
                              <a:useSpRect/>
                            </a:txSp>
                          </a:sp>
                          <a:sp>
                            <a:nvSpPr>
                              <a:cNvPr id="46" name="Ellipse 17"/>
                              <a:cNvSpPr/>
                            </a:nvSpPr>
                            <a:spPr>
                              <a:xfrm>
                                <a:off x="1475656" y="476672"/>
                                <a:ext cx="2952328" cy="7200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6"/>
                              <a:cNvGrpSpPr/>
                            </a:nvGrpSpPr>
                            <a:grpSpPr>
                              <a:xfrm>
                                <a:off x="4716016" y="476672"/>
                                <a:ext cx="2571768" cy="642942"/>
                                <a:chOff x="2178827" y="4822041"/>
                                <a:chExt cx="2571768" cy="642942"/>
                              </a:xfrm>
                            </a:grpSpPr>
                            <a:sp>
                              <a:nvSpPr>
                                <a:cNvPr id="44" name="Ellipse 15"/>
                                <a:cNvSpPr/>
                              </a:nvSpPr>
                              <a:spPr>
                                <a:xfrm>
                                  <a:off x="2178827" y="4822041"/>
                                  <a:ext cx="2500330" cy="64294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ZoneTexte 3"/>
                                <a:cNvSpPr txBox="1">
                                  <a:spLocks noChangeArrowheads="1"/>
                                </a:cNvSpPr>
                              </a:nvSpPr>
                              <a:spPr bwMode="auto">
                                <a:xfrm>
                                  <a:off x="2393141" y="4893479"/>
                                  <a:ext cx="235745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Partition coefficient between root and water (</a:t>
                                    </a:r>
                                    <a:r>
                                      <a:rPr lang="fr-FR" sz="1200" dirty="0" err="1" smtClean="0"/>
                                      <a:t>K_root_water</a:t>
                                    </a:r>
                                    <a:r>
                                      <a:rPr lang="fr-FR" sz="1200" dirty="0" smtClean="0"/>
                                      <a:t>)</a:t>
                                    </a:r>
                                    <a:endParaRPr lang="fr-FR" sz="1200" dirty="0"/>
                                  </a:p>
                                </a:txBody>
                                <a:useSpRect/>
                              </a:txSp>
                            </a:sp>
                          </a:grpSp>
                          <a:grpSp>
                            <a:nvGrpSpPr>
                              <a:cNvPr id="6" name="Groupe 7"/>
                              <a:cNvGrpSpPr/>
                            </a:nvGrpSpPr>
                            <a:grpSpPr>
                              <a:xfrm>
                                <a:off x="3707904" y="1268760"/>
                                <a:ext cx="1872208" cy="432048"/>
                                <a:chOff x="1667890" y="4857760"/>
                                <a:chExt cx="2696008" cy="1000132"/>
                              </a:xfrm>
                            </a:grpSpPr>
                            <a:sp>
                              <a:nvSpPr>
                                <a:cNvPr id="42" name="Ellipse 13"/>
                                <a:cNvSpPr/>
                              </a:nvSpPr>
                              <a:spPr>
                                <a:xfrm>
                                  <a:off x="1667890" y="4857760"/>
                                  <a:ext cx="2696008" cy="100013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ZoneTexte 3"/>
                                <a:cNvSpPr txBox="1">
                                  <a:spLocks noChangeArrowheads="1"/>
                                </a:cNvSpPr>
                              </a:nvSpPr>
                              <a:spPr bwMode="auto">
                                <a:xfrm>
                                  <a:off x="1928794" y="4929198"/>
                                  <a:ext cx="2435104" cy="470059"/>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Xylem_outflux</a:t>
                                    </a:r>
                                    <a:endParaRPr lang="fr-FR" dirty="0"/>
                                  </a:p>
                                </a:txBody>
                                <a:useSpRect/>
                              </a:txSp>
                            </a:sp>
                          </a:grpSp>
                          <a:cxnSp>
                            <a:nvCxnSpPr>
                              <a:cNvPr id="35" name="Connecteur droit avec flèche 10"/>
                              <a:cNvCxnSpPr>
                                <a:stCxn id="44" idx="4"/>
                                <a:endCxn id="42" idx="6"/>
                              </a:cNvCxnSpPr>
                            </a:nvCxnSpPr>
                            <a:spPr>
                              <a:xfrm flipH="1">
                                <a:off x="5580112" y="1119614"/>
                                <a:ext cx="386069" cy="36517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7" name="Connecteur droit avec flèche 11"/>
                              <a:cNvCxnSpPr>
                                <a:stCxn id="51" idx="0"/>
                              </a:cNvCxnSpPr>
                            </a:nvCxnSpPr>
                            <a:spPr>
                              <a:xfrm flipH="1" flipV="1">
                                <a:off x="4667582" y="1700808"/>
                                <a:ext cx="5875" cy="21602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9" name="Connecteur droit avec flèche 12"/>
                              <a:cNvCxnSpPr>
                                <a:stCxn id="46" idx="4"/>
                                <a:endCxn id="42" idx="2"/>
                              </a:cNvCxnSpPr>
                            </a:nvCxnSpPr>
                            <a:spPr>
                              <a:xfrm>
                                <a:off x="2951820" y="1196752"/>
                                <a:ext cx="756084" cy="28803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0" name="Groupe 5"/>
                              <a:cNvGrpSpPr/>
                            </a:nvGrpSpPr>
                            <a:grpSpPr>
                              <a:xfrm>
                                <a:off x="3851920" y="1916832"/>
                                <a:ext cx="1571636" cy="857256"/>
                                <a:chOff x="-182595" y="4893479"/>
                                <a:chExt cx="4889533" cy="857256"/>
                              </a:xfrm>
                            </a:grpSpPr>
                            <a:sp>
                              <a:nvSpPr>
                                <a:cNvPr id="51" name="Ellipse 17"/>
                                <a:cNvSpPr/>
                              </a:nvSpPr>
                              <a:spPr>
                                <a:xfrm>
                                  <a:off x="39656" y="4893479"/>
                                  <a:ext cx="4667282" cy="857256"/>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ZoneTexte 3"/>
                                <a:cNvSpPr txBox="1">
                                  <a:spLocks noChangeArrowheads="1"/>
                                </a:cNvSpPr>
                              </a:nvSpPr>
                              <a:spPr bwMode="auto">
                                <a:xfrm>
                                  <a:off x="-182595" y="4964917"/>
                                  <a:ext cx="4889533"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Transpiration </a:t>
                                    </a:r>
                                    <a:r>
                                      <a:rPr lang="fr-FR" sz="1200" dirty="0" err="1" smtClean="0"/>
                                      <a:t>stream</a:t>
                                    </a:r>
                                    <a:r>
                                      <a:rPr lang="fr-FR" sz="1200" dirty="0" smtClean="0"/>
                                      <a:t> (Transpiration)</a:t>
                                    </a:r>
                                    <a:endParaRPr lang="fr-FR" sz="1200" dirty="0"/>
                                  </a:p>
                                </a:txBody>
                                <a:useSpRect/>
                              </a:txSp>
                            </a:sp>
                          </a:grpSp>
                        </a:grpSp>
                      </lc:lockedCanvas>
                    </a:graphicData>
                  </a:graphic>
                </wp:inline>
              </w:drawing>
            </w:r>
          </w:p>
        </w:tc>
      </w:tr>
    </w:tbl>
    <w:p w14:paraId="138CB323" w14:textId="77777777" w:rsidR="002520F4" w:rsidRDefault="002520F4" w:rsidP="004734AD">
      <w:pPr>
        <w:pStyle w:val="ListParagraph"/>
        <w:spacing w:after="0"/>
        <w:jc w:val="both"/>
        <w:rPr>
          <w:rFonts w:cs="Calibri"/>
        </w:rPr>
      </w:pPr>
    </w:p>
    <w:p w14:paraId="17C1016F" w14:textId="77777777" w:rsidR="003A3698" w:rsidRDefault="003A3698" w:rsidP="00B64D84">
      <w:pPr>
        <w:spacing w:after="0"/>
        <w:jc w:val="center"/>
        <w:rPr>
          <w:b/>
        </w:rPr>
      </w:pPr>
    </w:p>
    <w:p w14:paraId="6260D03F" w14:textId="102CC1D7" w:rsidR="00743CC1" w:rsidRPr="00B64D84" w:rsidRDefault="00B64D84" w:rsidP="002A0209">
      <w:pPr>
        <w:pStyle w:val="Caption"/>
        <w:rPr>
          <w:sz w:val="24"/>
          <w:szCs w:val="24"/>
          <w:lang w:eastAsia="en-GB"/>
        </w:rPr>
      </w:pPr>
      <w:r w:rsidRPr="002861FB">
        <w:t xml:space="preserve">Table </w:t>
      </w:r>
      <w:r w:rsidR="00B42F4E">
        <w:fldChar w:fldCharType="begin"/>
      </w:r>
      <w:r w:rsidR="006E1CD7">
        <w:instrText xml:space="preserve"> SEQ Table \* ARABIC </w:instrText>
      </w:r>
      <w:r w:rsidR="00B42F4E">
        <w:fldChar w:fldCharType="separate"/>
      </w:r>
      <w:r w:rsidR="00CB6E3A">
        <w:rPr>
          <w:noProof/>
        </w:rPr>
        <w:t>8</w:t>
      </w:r>
      <w:r w:rsidR="00B42F4E">
        <w:rPr>
          <w:noProof/>
        </w:rPr>
        <w:fldChar w:fldCharType="end"/>
      </w:r>
      <w:r w:rsidRPr="00B64D84">
        <w:rPr>
          <w:lang w:eastAsia="en-GB"/>
        </w:rPr>
        <w:t xml:space="preserve"> Transfer from soil to </w:t>
      </w:r>
      <w:r w:rsidR="00596A99">
        <w:rPr>
          <w:lang w:eastAsia="en-GB"/>
        </w:rPr>
        <w:t>root</w:t>
      </w:r>
      <w:r w:rsidRPr="00B64D84">
        <w:rPr>
          <w:lang w:eastAsia="en-GB"/>
        </w:rPr>
        <w:t xml:space="preserve"> governed by the equilibrium transfer factor</w:t>
      </w:r>
      <w:r w:rsidR="001B317C">
        <w:rPr>
          <w:lang w:eastAsia="en-GB"/>
        </w:rPr>
        <w:t xml:space="preserve"> (</w:t>
      </w:r>
      <w:r w:rsidR="00B02B7B">
        <w:rPr>
          <w:lang w:eastAsia="en-GB"/>
        </w:rPr>
        <w:t xml:space="preserve">‘Uptake of </w:t>
      </w:r>
      <w:r w:rsidRPr="00B64D84">
        <w:rPr>
          <w:lang w:eastAsia="en-GB"/>
        </w:rPr>
        <w:t>metals’)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1700"/>
        <w:gridCol w:w="1700"/>
        <w:gridCol w:w="3830"/>
        <w:gridCol w:w="5744"/>
      </w:tblGrid>
      <w:tr w:rsidR="00743CC1" w:rsidRPr="00A21E2C" w14:paraId="0BE70B0C" w14:textId="77777777" w:rsidTr="0066344E">
        <w:tc>
          <w:tcPr>
            <w:tcW w:w="437" w:type="pct"/>
          </w:tcPr>
          <w:p w14:paraId="3721E152" w14:textId="77777777" w:rsidR="00743CC1" w:rsidRPr="00A21E2C" w:rsidRDefault="00366E69" w:rsidP="00A21E2C">
            <w:pPr>
              <w:spacing w:after="0"/>
              <w:rPr>
                <w:b/>
                <w:sz w:val="20"/>
                <w:szCs w:val="20"/>
              </w:rPr>
            </w:pPr>
            <w:r w:rsidRPr="00A21E2C">
              <w:rPr>
                <w:b/>
                <w:sz w:val="20"/>
                <w:szCs w:val="20"/>
              </w:rPr>
              <w:t>State variable n°</w:t>
            </w:r>
          </w:p>
        </w:tc>
        <w:tc>
          <w:tcPr>
            <w:tcW w:w="598" w:type="pct"/>
          </w:tcPr>
          <w:p w14:paraId="29CDD7DD" w14:textId="77777777" w:rsidR="00743CC1" w:rsidRPr="00A21E2C" w:rsidRDefault="00366E69" w:rsidP="00A21E2C">
            <w:pPr>
              <w:spacing w:after="0"/>
              <w:rPr>
                <w:b/>
                <w:sz w:val="20"/>
                <w:szCs w:val="20"/>
              </w:rPr>
            </w:pPr>
            <w:r w:rsidRPr="00A21E2C">
              <w:rPr>
                <w:b/>
                <w:sz w:val="20"/>
                <w:szCs w:val="20"/>
              </w:rPr>
              <w:t>Name</w:t>
            </w:r>
          </w:p>
        </w:tc>
        <w:tc>
          <w:tcPr>
            <w:tcW w:w="598" w:type="pct"/>
          </w:tcPr>
          <w:p w14:paraId="58DF014A" w14:textId="77777777" w:rsidR="00743CC1" w:rsidRPr="00A21E2C" w:rsidRDefault="00366E69" w:rsidP="00A21E2C">
            <w:pPr>
              <w:spacing w:after="0"/>
              <w:rPr>
                <w:b/>
                <w:sz w:val="20"/>
                <w:szCs w:val="20"/>
              </w:rPr>
            </w:pPr>
            <w:r w:rsidRPr="00A21E2C">
              <w:rPr>
                <w:b/>
                <w:sz w:val="20"/>
                <w:szCs w:val="20"/>
              </w:rPr>
              <w:t>Abbreviation and unit</w:t>
            </w:r>
          </w:p>
        </w:tc>
        <w:tc>
          <w:tcPr>
            <w:tcW w:w="1347" w:type="pct"/>
          </w:tcPr>
          <w:p w14:paraId="7E416313" w14:textId="77777777" w:rsidR="00743CC1" w:rsidRPr="00A21E2C" w:rsidRDefault="00366E69" w:rsidP="00A21E2C">
            <w:pPr>
              <w:spacing w:after="0"/>
              <w:rPr>
                <w:b/>
                <w:sz w:val="20"/>
                <w:szCs w:val="20"/>
              </w:rPr>
            </w:pPr>
            <w:r w:rsidRPr="00A21E2C">
              <w:rPr>
                <w:b/>
                <w:sz w:val="20"/>
                <w:szCs w:val="20"/>
              </w:rPr>
              <w:t>Description</w:t>
            </w:r>
          </w:p>
        </w:tc>
        <w:tc>
          <w:tcPr>
            <w:tcW w:w="2021" w:type="pct"/>
          </w:tcPr>
          <w:p w14:paraId="2D82BF06" w14:textId="77777777" w:rsidR="00743CC1" w:rsidRPr="00A21E2C" w:rsidRDefault="00366E69" w:rsidP="00A21E2C">
            <w:pPr>
              <w:spacing w:after="0"/>
              <w:rPr>
                <w:b/>
                <w:sz w:val="20"/>
                <w:szCs w:val="20"/>
              </w:rPr>
            </w:pPr>
            <w:r w:rsidRPr="00A21E2C">
              <w:rPr>
                <w:b/>
                <w:sz w:val="20"/>
                <w:szCs w:val="20"/>
              </w:rPr>
              <w:t>Process followed for calculating the state variable</w:t>
            </w:r>
          </w:p>
        </w:tc>
      </w:tr>
      <w:tr w:rsidR="00743CC1" w:rsidRPr="00A21E2C" w14:paraId="65157665" w14:textId="77777777" w:rsidTr="0066344E">
        <w:tc>
          <w:tcPr>
            <w:tcW w:w="437" w:type="pct"/>
          </w:tcPr>
          <w:p w14:paraId="399F71E0" w14:textId="77777777" w:rsidR="00743CC1" w:rsidRPr="00A21E2C" w:rsidRDefault="0084487B" w:rsidP="00A21E2C">
            <w:pPr>
              <w:spacing w:after="0"/>
              <w:rPr>
                <w:sz w:val="20"/>
                <w:szCs w:val="20"/>
                <w:lang w:eastAsia="ja-JP"/>
              </w:rPr>
            </w:pPr>
            <w:r>
              <w:rPr>
                <w:sz w:val="20"/>
                <w:szCs w:val="20"/>
              </w:rPr>
              <w:t>10</w:t>
            </w:r>
          </w:p>
        </w:tc>
        <w:tc>
          <w:tcPr>
            <w:tcW w:w="598" w:type="pct"/>
          </w:tcPr>
          <w:p w14:paraId="34E05FCA" w14:textId="77777777" w:rsidR="00743CC1" w:rsidRPr="001F2015" w:rsidRDefault="00E915C8" w:rsidP="00A21E2C">
            <w:pPr>
              <w:spacing w:after="0"/>
              <w:rPr>
                <w:color w:val="000000" w:themeColor="text1"/>
                <w:sz w:val="20"/>
                <w:szCs w:val="20"/>
              </w:rPr>
            </w:pPr>
            <w:r w:rsidRPr="001F2015">
              <w:rPr>
                <w:color w:val="000000" w:themeColor="text1"/>
                <w:sz w:val="20"/>
                <w:szCs w:val="20"/>
              </w:rPr>
              <w:t>Uptake of metals</w:t>
            </w:r>
          </w:p>
        </w:tc>
        <w:tc>
          <w:tcPr>
            <w:tcW w:w="598" w:type="pct"/>
          </w:tcPr>
          <w:p w14:paraId="1EC791D1" w14:textId="77777777" w:rsidR="00743CC1" w:rsidRPr="00A21E2C" w:rsidRDefault="00E915C8" w:rsidP="00A21E2C">
            <w:pPr>
              <w:spacing w:after="0"/>
              <w:rPr>
                <w:sz w:val="20"/>
                <w:szCs w:val="20"/>
              </w:rPr>
            </w:pPr>
            <w:r w:rsidRPr="00E915C8">
              <w:rPr>
                <w:sz w:val="20"/>
                <w:szCs w:val="20"/>
              </w:rPr>
              <w:t>Uptake_metals (mg d</w:t>
            </w:r>
            <w:r w:rsidRPr="00E915C8">
              <w:rPr>
                <w:sz w:val="20"/>
                <w:szCs w:val="20"/>
                <w:vertAlign w:val="superscript"/>
              </w:rPr>
              <w:t>-1</w:t>
            </w:r>
            <w:r w:rsidRPr="00E915C8">
              <w:rPr>
                <w:sz w:val="20"/>
                <w:szCs w:val="20"/>
              </w:rPr>
              <w:t>)</w:t>
            </w:r>
          </w:p>
        </w:tc>
        <w:tc>
          <w:tcPr>
            <w:tcW w:w="1347" w:type="pct"/>
          </w:tcPr>
          <w:p w14:paraId="7582524E" w14:textId="7154435D" w:rsidR="00571F1E" w:rsidRPr="00A21E2C" w:rsidRDefault="00E915C8" w:rsidP="00207F01">
            <w:pPr>
              <w:spacing w:after="0"/>
              <w:jc w:val="both"/>
              <w:rPr>
                <w:rFonts w:eastAsia="Times New Roman" w:cs="Calibri"/>
                <w:color w:val="000000"/>
                <w:sz w:val="20"/>
                <w:szCs w:val="20"/>
                <w:lang w:eastAsia="en-GB"/>
              </w:rPr>
            </w:pPr>
            <w:r w:rsidRPr="00E915C8">
              <w:rPr>
                <w:rFonts w:eastAsia="Times New Roman" w:cs="Calibri"/>
                <w:color w:val="000000"/>
                <w:sz w:val="20"/>
                <w:szCs w:val="20"/>
                <w:lang w:eastAsia="en-GB"/>
              </w:rPr>
              <w:t>Uptake_metals</w:t>
            </w:r>
            <w:r w:rsidR="00A93030" w:rsidRPr="00A21E2C">
              <w:rPr>
                <w:rFonts w:eastAsia="Times New Roman" w:cs="Calibri"/>
                <w:color w:val="000000"/>
                <w:sz w:val="20"/>
                <w:szCs w:val="20"/>
                <w:lang w:eastAsia="en-GB"/>
              </w:rPr>
              <w:t xml:space="preserve"> is the transfer</w:t>
            </w:r>
            <w:r w:rsidR="00CD7DC2" w:rsidRPr="00A21E2C">
              <w:rPr>
                <w:rFonts w:eastAsia="Times New Roman" w:cs="Calibri"/>
                <w:color w:val="000000"/>
                <w:sz w:val="20"/>
                <w:szCs w:val="20"/>
                <w:lang w:eastAsia="en-GB"/>
              </w:rPr>
              <w:t xml:space="preserve"> rate</w:t>
            </w:r>
            <w:r w:rsidR="00A93030" w:rsidRPr="00A21E2C">
              <w:rPr>
                <w:rFonts w:eastAsia="Times New Roman" w:cs="Calibri"/>
                <w:color w:val="000000"/>
                <w:sz w:val="20"/>
                <w:szCs w:val="20"/>
                <w:lang w:eastAsia="en-GB"/>
              </w:rPr>
              <w:t xml:space="preserve"> of metals from soil to </w:t>
            </w:r>
            <w:r w:rsidR="00596A99">
              <w:rPr>
                <w:rFonts w:eastAsia="Times New Roman" w:cs="Calibri"/>
                <w:color w:val="000000"/>
                <w:sz w:val="20"/>
                <w:szCs w:val="20"/>
                <w:lang w:eastAsia="en-GB"/>
              </w:rPr>
              <w:t>root</w:t>
            </w:r>
            <w:r w:rsidR="00A93030" w:rsidRPr="00A21E2C">
              <w:rPr>
                <w:rFonts w:eastAsia="Times New Roman" w:cs="Calibri"/>
                <w:color w:val="000000"/>
                <w:sz w:val="20"/>
                <w:szCs w:val="20"/>
                <w:lang w:eastAsia="en-GB"/>
              </w:rPr>
              <w:t xml:space="preserve">. It </w:t>
            </w:r>
            <w:r w:rsidRPr="00E915C8">
              <w:rPr>
                <w:rFonts w:eastAsia="Times New Roman" w:cs="Calibri"/>
                <w:color w:val="000000"/>
                <w:sz w:val="20"/>
                <w:szCs w:val="20"/>
                <w:lang w:eastAsia="en-GB"/>
              </w:rPr>
              <w:t xml:space="preserve">is estimated </w:t>
            </w:r>
            <w:r w:rsidR="0084487B">
              <w:rPr>
                <w:color w:val="000000" w:themeColor="text1"/>
                <w:sz w:val="20"/>
                <w:szCs w:val="20"/>
              </w:rPr>
              <w:t xml:space="preserve">from </w:t>
            </w:r>
            <w:r w:rsidR="0084487B" w:rsidRPr="00E915C8">
              <w:rPr>
                <w:rFonts w:eastAsia="Times New Roman" w:cs="Calibri"/>
                <w:color w:val="000000"/>
                <w:sz w:val="20"/>
                <w:szCs w:val="20"/>
                <w:lang w:eastAsia="en-GB"/>
              </w:rPr>
              <w:t>TF_soil_</w:t>
            </w:r>
            <w:r w:rsidR="0084487B">
              <w:rPr>
                <w:rFonts w:eastAsia="Times New Roman" w:cs="Calibri"/>
                <w:color w:val="000000"/>
                <w:sz w:val="20"/>
                <w:szCs w:val="20"/>
                <w:lang w:eastAsia="en-GB"/>
              </w:rPr>
              <w:t>root, C_soil, m_root_harvest, Theta_root, the growing period of root</w:t>
            </w:r>
            <w:r w:rsidR="00670D92">
              <w:rPr>
                <w:rFonts w:eastAsia="Times New Roman" w:cs="Calibri"/>
                <w:color w:val="000000"/>
                <w:sz w:val="20"/>
                <w:szCs w:val="20"/>
                <w:lang w:eastAsia="en-GB"/>
              </w:rPr>
              <w:t>, and the surface area of field (S_field)</w:t>
            </w:r>
            <w:r w:rsidR="0084487B">
              <w:rPr>
                <w:rFonts w:eastAsia="Times New Roman" w:cs="Calibri"/>
                <w:color w:val="000000"/>
                <w:sz w:val="20"/>
                <w:szCs w:val="20"/>
                <w:lang w:eastAsia="en-GB"/>
              </w:rPr>
              <w:t>.</w:t>
            </w:r>
          </w:p>
          <w:p w14:paraId="239C706D" w14:textId="77777777" w:rsidR="00743CC1" w:rsidRPr="00A21E2C" w:rsidRDefault="00743CC1" w:rsidP="00A21E2C">
            <w:pPr>
              <w:spacing w:after="0"/>
              <w:rPr>
                <w:rFonts w:asciiTheme="minorHAnsi" w:hAnsiTheme="minorHAnsi" w:cstheme="minorHAnsi"/>
                <w:sz w:val="20"/>
                <w:szCs w:val="20"/>
              </w:rPr>
            </w:pPr>
          </w:p>
        </w:tc>
        <w:tc>
          <w:tcPr>
            <w:tcW w:w="2021" w:type="pct"/>
          </w:tcPr>
          <w:p w14:paraId="2FD04C8C" w14:textId="4AE3E9B5" w:rsidR="00B0724D" w:rsidRDefault="00CB6E3A">
            <w:pPr>
              <w:spacing w:after="0"/>
              <w:jc w:val="center"/>
              <w:rPr>
                <w:b/>
                <w:noProof/>
                <w:sz w:val="20"/>
                <w:szCs w:val="20"/>
                <w:lang w:eastAsia="en-GB"/>
              </w:rPr>
            </w:pPr>
            <w:r>
              <w:rPr>
                <w:noProof/>
                <w:lang w:eastAsia="en-GB"/>
              </w:rPr>
              <w:drawing>
                <wp:inline distT="0" distB="0" distL="0" distR="0" wp14:anchorId="1EF18579" wp14:editId="1F781309">
                  <wp:extent cx="3568065" cy="13487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94502" cy="1358733"/>
                          </a:xfrm>
                          <a:prstGeom prst="rect">
                            <a:avLst/>
                          </a:prstGeom>
                          <a:noFill/>
                        </pic:spPr>
                      </pic:pic>
                    </a:graphicData>
                  </a:graphic>
                </wp:inline>
              </w:drawing>
            </w:r>
          </w:p>
        </w:tc>
      </w:tr>
    </w:tbl>
    <w:p w14:paraId="036BE1E1" w14:textId="77777777" w:rsidR="00BE2FB0" w:rsidRDefault="00BE2FB0" w:rsidP="004734AD">
      <w:pPr>
        <w:pStyle w:val="ListParagraph"/>
        <w:spacing w:after="0"/>
        <w:jc w:val="both"/>
        <w:rPr>
          <w:rFonts w:cs="Calibri"/>
        </w:rPr>
      </w:pPr>
    </w:p>
    <w:p w14:paraId="5CC51867" w14:textId="77777777" w:rsidR="00372948" w:rsidRDefault="00372948" w:rsidP="002A0209">
      <w:pPr>
        <w:pStyle w:val="Caption"/>
        <w:sectPr w:rsidR="00372948" w:rsidSect="00706FB8">
          <w:pgSz w:w="16838" w:h="11906" w:orient="landscape"/>
          <w:pgMar w:top="1418" w:right="1418" w:bottom="1418" w:left="1418" w:header="709" w:footer="709" w:gutter="0"/>
          <w:cols w:space="708"/>
          <w:docGrid w:linePitch="360"/>
        </w:sectPr>
      </w:pPr>
    </w:p>
    <w:p w14:paraId="104612F1" w14:textId="77777777" w:rsidR="00D4585C" w:rsidRPr="00423C28" w:rsidRDefault="00D4585C" w:rsidP="00D4585C">
      <w:pPr>
        <w:pStyle w:val="Heading2"/>
        <w:numPr>
          <w:ilvl w:val="1"/>
          <w:numId w:val="1"/>
        </w:numPr>
        <w:spacing w:before="0"/>
        <w:ind w:left="0" w:firstLine="0"/>
      </w:pPr>
      <w:bookmarkStart w:id="82" w:name="_Toc410398131"/>
      <w:r>
        <w:t>Regulatory State variables</w:t>
      </w:r>
      <w:bookmarkEnd w:id="82"/>
    </w:p>
    <w:p w14:paraId="6B517420" w14:textId="77777777" w:rsidR="00EF4FF5" w:rsidRPr="00EF4FF5" w:rsidRDefault="00EF4FF5" w:rsidP="004734AD">
      <w:pPr>
        <w:pBdr>
          <w:top w:val="single" w:sz="4" w:space="1" w:color="auto"/>
          <w:left w:val="single" w:sz="4" w:space="4" w:color="auto"/>
          <w:bottom w:val="single" w:sz="4" w:space="1" w:color="auto"/>
          <w:right w:val="single" w:sz="4" w:space="4" w:color="auto"/>
        </w:pBdr>
        <w:spacing w:after="0"/>
        <w:jc w:val="both"/>
      </w:pPr>
      <w:r w:rsidRPr="00EF4FF5">
        <w:rPr>
          <w:rFonts w:cs="Arial"/>
          <w:i/>
        </w:rPr>
        <w:t>An ‘</w:t>
      </w:r>
      <w:r>
        <w:rPr>
          <w:rFonts w:cs="Arial"/>
          <w:i/>
        </w:rPr>
        <w:t>Regulatory</w:t>
      </w:r>
      <w:r w:rsidRPr="00EF4FF5">
        <w:rPr>
          <w:rFonts w:cs="Arial"/>
          <w:i/>
        </w:rPr>
        <w:t xml:space="preserve"> State variable’ </w:t>
      </w:r>
      <w:r w:rsidRPr="00EF4FF5">
        <w:rPr>
          <w:rFonts w:cs="Arial"/>
          <w:i/>
          <w:lang w:val="en-US"/>
        </w:rPr>
        <w:t xml:space="preserve">is defined as a dependent variable calculated within </w:t>
      </w:r>
      <w:r>
        <w:rPr>
          <w:rFonts w:cs="Arial"/>
          <w:i/>
          <w:lang w:val="en-US"/>
        </w:rPr>
        <w:t>the</w:t>
      </w:r>
      <w:r w:rsidRPr="00EF4FF5">
        <w:rPr>
          <w:rFonts w:cs="Arial"/>
          <w:i/>
          <w:lang w:val="en-US"/>
        </w:rPr>
        <w:t xml:space="preserve"> model</w:t>
      </w:r>
      <w:r>
        <w:rPr>
          <w:rFonts w:cs="Arial"/>
          <w:i/>
          <w:lang w:val="en-US"/>
        </w:rPr>
        <w:t xml:space="preserve">. It is generally time-dependent because </w:t>
      </w:r>
      <w:r w:rsidR="00285D13">
        <w:rPr>
          <w:rFonts w:cs="Arial"/>
          <w:i/>
          <w:lang w:val="en-US"/>
        </w:rPr>
        <w:t>it is</w:t>
      </w:r>
      <w:r>
        <w:rPr>
          <w:rFonts w:cs="Arial"/>
          <w:i/>
          <w:lang w:val="en-US"/>
        </w:rPr>
        <w:t xml:space="preserve"> calculated from parameters, but also from time-dependent forcing variables</w:t>
      </w:r>
      <w:r w:rsidR="00162858">
        <w:rPr>
          <w:rFonts w:cs="Arial"/>
          <w:i/>
          <w:lang w:val="en-US"/>
        </w:rPr>
        <w:t xml:space="preserve"> and loadings</w:t>
      </w:r>
      <w:r>
        <w:rPr>
          <w:rFonts w:cs="Arial"/>
          <w:i/>
          <w:lang w:val="en-US"/>
        </w:rPr>
        <w:t xml:space="preserve">. We distinguish ‘Intermediate State variables’ and ‘Regulatory State variables’. The first ones are generally not used by </w:t>
      </w:r>
      <w:r w:rsidRPr="00EF4FF5">
        <w:rPr>
          <w:rFonts w:cs="Arial"/>
          <w:i/>
          <w:lang w:val="en-US"/>
        </w:rPr>
        <w:t>decision-makers for regulatory purposes but can be used as performance indicators of the model that change over the simulation.</w:t>
      </w:r>
      <w:r>
        <w:rPr>
          <w:rFonts w:cs="Arial"/>
          <w:i/>
          <w:lang w:val="en-US"/>
        </w:rPr>
        <w:t xml:space="preserve"> The second ones can be used by </w:t>
      </w:r>
      <w:r w:rsidRPr="00EF4FF5">
        <w:rPr>
          <w:rFonts w:cs="Arial"/>
          <w:i/>
          <w:lang w:val="en-US"/>
        </w:rPr>
        <w:t>decision-makers for regulatory purposes</w:t>
      </w:r>
      <w:r>
        <w:rPr>
          <w:rFonts w:cs="Arial"/>
          <w:i/>
          <w:lang w:val="en-US"/>
        </w:rPr>
        <w:t>.</w:t>
      </w:r>
    </w:p>
    <w:p w14:paraId="2EE0E1E4" w14:textId="77777777" w:rsidR="0033716F" w:rsidRDefault="0033716F" w:rsidP="004734AD">
      <w:pPr>
        <w:pStyle w:val="ListParagraph"/>
        <w:spacing w:after="0"/>
        <w:ind w:left="0"/>
        <w:jc w:val="both"/>
        <w:rPr>
          <w:rFonts w:cs="Calibri"/>
          <w:noProof/>
          <w:lang w:eastAsia="en-GB"/>
        </w:rPr>
      </w:pPr>
    </w:p>
    <w:p w14:paraId="0446C1D2" w14:textId="77777777" w:rsidR="0033716F" w:rsidRPr="007618D3" w:rsidRDefault="007618D3" w:rsidP="007618D3">
      <w:pPr>
        <w:spacing w:after="0"/>
        <w:jc w:val="both"/>
        <w:rPr>
          <w:rFonts w:cs="Calibri"/>
        </w:rPr>
      </w:pPr>
      <w:r>
        <w:rPr>
          <w:rFonts w:cs="Calibri"/>
        </w:rPr>
        <w:t xml:space="preserve">The concentration of a target pollutant in the </w:t>
      </w:r>
      <w:r w:rsidR="00596A99">
        <w:rPr>
          <w:rFonts w:cs="Calibri"/>
        </w:rPr>
        <w:t>root</w:t>
      </w:r>
      <w:r>
        <w:rPr>
          <w:rFonts w:cs="Calibri"/>
        </w:rPr>
        <w:t xml:space="preserve"> compartment </w:t>
      </w:r>
      <w:r w:rsidR="00E0616D">
        <w:rPr>
          <w:rFonts w:cs="Calibri"/>
        </w:rPr>
        <w:t xml:space="preserve">at harvest time </w:t>
      </w:r>
      <w:r w:rsidR="002861FB">
        <w:rPr>
          <w:rFonts w:cs="Calibri"/>
        </w:rPr>
        <w:t>(C_</w:t>
      </w:r>
      <w:r w:rsidR="00596A99">
        <w:rPr>
          <w:rFonts w:cs="Calibri"/>
        </w:rPr>
        <w:t>root</w:t>
      </w:r>
      <w:r w:rsidR="002861FB">
        <w:rPr>
          <w:rFonts w:cs="Calibri"/>
        </w:rPr>
        <w:t xml:space="preserve">) </w:t>
      </w:r>
      <w:r w:rsidR="00E0616D">
        <w:rPr>
          <w:rFonts w:cs="Calibri"/>
        </w:rPr>
        <w:t>is</w:t>
      </w:r>
      <w:r>
        <w:rPr>
          <w:rFonts w:cs="Calibri"/>
        </w:rPr>
        <w:t xml:space="preserve"> defined as a regulatory state variable. </w:t>
      </w:r>
      <w:r w:rsidR="00A77D4E">
        <w:rPr>
          <w:rFonts w:cs="Calibri"/>
        </w:rPr>
        <w:t xml:space="preserve">The </w:t>
      </w:r>
      <w:r w:rsidR="006766F1">
        <w:rPr>
          <w:rFonts w:cs="Calibri"/>
        </w:rPr>
        <w:t>r</w:t>
      </w:r>
      <w:r w:rsidR="00A77D4E">
        <w:rPr>
          <w:rFonts w:cs="Calibri"/>
        </w:rPr>
        <w:t>egulatory state variable is presented in the following table together with other state variables used to calculate it.</w:t>
      </w:r>
      <w:r w:rsidR="006766F1">
        <w:rPr>
          <w:rFonts w:cs="Calibri"/>
        </w:rPr>
        <w:t xml:space="preserve"> </w:t>
      </w:r>
      <w:r w:rsidR="00903CD5">
        <w:rPr>
          <w:rFonts w:cs="Calibri"/>
        </w:rPr>
        <w:t>Figure 5 and Figure 6 summarize t</w:t>
      </w:r>
      <w:r w:rsidR="00330ADE">
        <w:rPr>
          <w:rFonts w:cs="Calibri"/>
        </w:rPr>
        <w:t>he calculation processes for organic substances and metals</w:t>
      </w:r>
      <w:r w:rsidR="00212B91">
        <w:rPr>
          <w:rFonts w:cs="Calibri"/>
        </w:rPr>
        <w:t>.</w:t>
      </w:r>
    </w:p>
    <w:p w14:paraId="29864E89" w14:textId="77777777" w:rsidR="00B96E68" w:rsidRDefault="00B96E68" w:rsidP="00B96E68">
      <w:pPr>
        <w:spacing w:after="0"/>
        <w:jc w:val="both"/>
        <w:rPr>
          <w:rFonts w:eastAsia="Times New Roman" w:cs="Calibri"/>
          <w:b/>
          <w:bCs/>
          <w:color w:val="000000"/>
          <w:sz w:val="24"/>
          <w:szCs w:val="24"/>
          <w:lang w:eastAsia="en-GB"/>
        </w:rPr>
      </w:pPr>
    </w:p>
    <w:p w14:paraId="207FAEEB" w14:textId="77777777" w:rsidR="0021357C" w:rsidRDefault="00A77D4E" w:rsidP="002A0209">
      <w:pPr>
        <w:pStyle w:val="Caption"/>
      </w:pPr>
      <w:r w:rsidRPr="002861FB">
        <w:t xml:space="preserve">Table </w:t>
      </w:r>
      <w:r w:rsidR="00B42F4E">
        <w:fldChar w:fldCharType="begin"/>
      </w:r>
      <w:r w:rsidR="006E1CD7">
        <w:instrText xml:space="preserve"> SEQ Table \* ARABIC </w:instrText>
      </w:r>
      <w:r w:rsidR="00B42F4E">
        <w:fldChar w:fldCharType="separate"/>
      </w:r>
      <w:r w:rsidR="00CB6E3A">
        <w:rPr>
          <w:noProof/>
        </w:rPr>
        <w:t>9</w:t>
      </w:r>
      <w:r w:rsidR="00B42F4E">
        <w:rPr>
          <w:noProof/>
        </w:rPr>
        <w:fldChar w:fldCharType="end"/>
      </w:r>
      <w:r w:rsidR="00E0616D">
        <w:rPr>
          <w:lang w:eastAsia="en-GB"/>
        </w:rPr>
        <w:t xml:space="preserve"> Regulatory variable for the </w:t>
      </w:r>
      <w:r w:rsidR="00D01AD5">
        <w:rPr>
          <w:rFonts w:hint="eastAsia"/>
          <w:lang w:eastAsia="ja-JP"/>
        </w:rPr>
        <w:t>Root model</w:t>
      </w:r>
      <w:r w:rsidR="00E0616D">
        <w:rPr>
          <w:lang w:eastAsia="en-GB"/>
        </w:rPr>
        <w:t xml:space="preserve"> </w:t>
      </w:r>
    </w:p>
    <w:tbl>
      <w:tblPr>
        <w:tblW w:w="49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2269"/>
        <w:gridCol w:w="1984"/>
        <w:gridCol w:w="3561"/>
      </w:tblGrid>
      <w:tr w:rsidR="00372948" w:rsidRPr="00A21E2C" w14:paraId="58212F47" w14:textId="77777777" w:rsidTr="00372948">
        <w:trPr>
          <w:jc w:val="center"/>
        </w:trPr>
        <w:tc>
          <w:tcPr>
            <w:tcW w:w="754" w:type="pct"/>
          </w:tcPr>
          <w:p w14:paraId="5D663C58" w14:textId="77777777" w:rsidR="006766F1" w:rsidRPr="00A21E2C" w:rsidRDefault="006766F1" w:rsidP="00A21E2C">
            <w:pPr>
              <w:spacing w:after="0"/>
              <w:rPr>
                <w:b/>
                <w:sz w:val="20"/>
                <w:szCs w:val="20"/>
              </w:rPr>
            </w:pPr>
            <w:r w:rsidRPr="00A21E2C">
              <w:rPr>
                <w:b/>
                <w:sz w:val="20"/>
                <w:szCs w:val="20"/>
              </w:rPr>
              <w:t>State variable n°</w:t>
            </w:r>
          </w:p>
        </w:tc>
        <w:tc>
          <w:tcPr>
            <w:tcW w:w="1233" w:type="pct"/>
          </w:tcPr>
          <w:p w14:paraId="3625E70B" w14:textId="77777777" w:rsidR="006766F1" w:rsidRPr="00A21E2C" w:rsidRDefault="006766F1" w:rsidP="00A21E2C">
            <w:pPr>
              <w:spacing w:after="0"/>
              <w:rPr>
                <w:b/>
                <w:sz w:val="20"/>
                <w:szCs w:val="20"/>
              </w:rPr>
            </w:pPr>
            <w:r w:rsidRPr="00A21E2C">
              <w:rPr>
                <w:b/>
                <w:sz w:val="20"/>
                <w:szCs w:val="20"/>
              </w:rPr>
              <w:t>Name</w:t>
            </w:r>
          </w:p>
        </w:tc>
        <w:tc>
          <w:tcPr>
            <w:tcW w:w="1078" w:type="pct"/>
          </w:tcPr>
          <w:p w14:paraId="671D5A20" w14:textId="77777777" w:rsidR="006766F1" w:rsidRPr="00A21E2C" w:rsidRDefault="006766F1" w:rsidP="00A21E2C">
            <w:pPr>
              <w:spacing w:after="0"/>
              <w:rPr>
                <w:b/>
                <w:sz w:val="20"/>
                <w:szCs w:val="20"/>
              </w:rPr>
            </w:pPr>
            <w:r w:rsidRPr="00A21E2C">
              <w:rPr>
                <w:b/>
                <w:sz w:val="20"/>
                <w:szCs w:val="20"/>
              </w:rPr>
              <w:t>Abbreviation and unit</w:t>
            </w:r>
          </w:p>
        </w:tc>
        <w:tc>
          <w:tcPr>
            <w:tcW w:w="1935" w:type="pct"/>
          </w:tcPr>
          <w:p w14:paraId="6C176240" w14:textId="77777777" w:rsidR="006766F1" w:rsidRPr="00A21E2C" w:rsidRDefault="006766F1" w:rsidP="00A21E2C">
            <w:pPr>
              <w:spacing w:after="0"/>
              <w:rPr>
                <w:b/>
                <w:sz w:val="20"/>
                <w:szCs w:val="20"/>
              </w:rPr>
            </w:pPr>
            <w:r w:rsidRPr="00A21E2C">
              <w:rPr>
                <w:b/>
                <w:sz w:val="20"/>
                <w:szCs w:val="20"/>
              </w:rPr>
              <w:t>Description</w:t>
            </w:r>
          </w:p>
        </w:tc>
      </w:tr>
      <w:tr w:rsidR="00372948" w:rsidRPr="00A21E2C" w14:paraId="3EEC07D9" w14:textId="77777777" w:rsidTr="00372948">
        <w:trPr>
          <w:jc w:val="center"/>
        </w:trPr>
        <w:tc>
          <w:tcPr>
            <w:tcW w:w="754" w:type="pct"/>
          </w:tcPr>
          <w:p w14:paraId="0C1FA4B7" w14:textId="77777777" w:rsidR="006766F1" w:rsidRPr="00A21E2C" w:rsidRDefault="00242B23" w:rsidP="00A21E2C">
            <w:pPr>
              <w:spacing w:after="0"/>
              <w:rPr>
                <w:sz w:val="20"/>
                <w:szCs w:val="20"/>
              </w:rPr>
            </w:pPr>
            <w:r>
              <w:rPr>
                <w:sz w:val="20"/>
                <w:szCs w:val="20"/>
              </w:rPr>
              <w:t>11</w:t>
            </w:r>
          </w:p>
        </w:tc>
        <w:tc>
          <w:tcPr>
            <w:tcW w:w="1233" w:type="pct"/>
          </w:tcPr>
          <w:p w14:paraId="34FEC5DD" w14:textId="77777777" w:rsidR="006766F1" w:rsidRPr="00A21E2C" w:rsidRDefault="006766F1" w:rsidP="0007231B">
            <w:pPr>
              <w:spacing w:after="0"/>
              <w:rPr>
                <w:color w:val="000000" w:themeColor="text1"/>
                <w:sz w:val="20"/>
                <w:szCs w:val="20"/>
              </w:rPr>
            </w:pPr>
            <w:r w:rsidRPr="00A21E2C">
              <w:rPr>
                <w:rFonts w:eastAsia="Times New Roman" w:cs="Calibri"/>
                <w:color w:val="000000" w:themeColor="text1"/>
                <w:sz w:val="20"/>
                <w:szCs w:val="20"/>
                <w:lang w:eastAsia="en-GB"/>
              </w:rPr>
              <w:t xml:space="preserve">Quantity in </w:t>
            </w:r>
            <w:r w:rsidR="00596A99">
              <w:rPr>
                <w:rFonts w:eastAsia="Times New Roman" w:cs="Calibri"/>
                <w:color w:val="000000" w:themeColor="text1"/>
                <w:sz w:val="20"/>
                <w:szCs w:val="20"/>
                <w:lang w:eastAsia="en-GB"/>
              </w:rPr>
              <w:t>root</w:t>
            </w:r>
            <w:r w:rsidRPr="00A21E2C">
              <w:rPr>
                <w:rFonts w:eastAsia="Times New Roman" w:cs="Calibri"/>
                <w:color w:val="000000" w:themeColor="text1"/>
                <w:sz w:val="20"/>
                <w:szCs w:val="20"/>
                <w:lang w:eastAsia="en-GB"/>
              </w:rPr>
              <w:t xml:space="preserve"> </w:t>
            </w:r>
          </w:p>
        </w:tc>
        <w:tc>
          <w:tcPr>
            <w:tcW w:w="1078" w:type="pct"/>
          </w:tcPr>
          <w:p w14:paraId="2CF990C5" w14:textId="77777777" w:rsidR="006766F1" w:rsidRPr="00A21E2C" w:rsidRDefault="006766F1" w:rsidP="0007231B">
            <w:pPr>
              <w:spacing w:after="0"/>
              <w:rPr>
                <w:color w:val="000000" w:themeColor="text1"/>
                <w:sz w:val="20"/>
                <w:szCs w:val="20"/>
              </w:rPr>
            </w:pPr>
            <w:r w:rsidRPr="00A21E2C">
              <w:rPr>
                <w:color w:val="000000" w:themeColor="text1"/>
                <w:sz w:val="20"/>
                <w:szCs w:val="20"/>
              </w:rPr>
              <w:t>Q_</w:t>
            </w:r>
            <w:r w:rsidR="00596A99">
              <w:rPr>
                <w:color w:val="000000" w:themeColor="text1"/>
                <w:sz w:val="20"/>
                <w:szCs w:val="20"/>
              </w:rPr>
              <w:t>root</w:t>
            </w:r>
            <w:r w:rsidR="004F0800">
              <w:rPr>
                <w:color w:val="000000" w:themeColor="text1"/>
                <w:sz w:val="20"/>
                <w:szCs w:val="20"/>
              </w:rPr>
              <w:t xml:space="preserve"> (mg)</w:t>
            </w:r>
          </w:p>
        </w:tc>
        <w:tc>
          <w:tcPr>
            <w:tcW w:w="1935" w:type="pct"/>
          </w:tcPr>
          <w:p w14:paraId="7D33951A" w14:textId="77777777" w:rsidR="006766F1" w:rsidRPr="00A21E2C" w:rsidRDefault="00AA470F" w:rsidP="00FD619C">
            <w:pPr>
              <w:spacing w:after="0"/>
              <w:rPr>
                <w:rFonts w:asciiTheme="minorHAnsi" w:hAnsiTheme="minorHAnsi" w:cstheme="minorHAnsi"/>
                <w:color w:val="000000" w:themeColor="text1"/>
                <w:sz w:val="20"/>
                <w:szCs w:val="20"/>
              </w:rPr>
            </w:pPr>
            <w:r w:rsidRPr="00A21E2C">
              <w:rPr>
                <w:color w:val="000000" w:themeColor="text1"/>
                <w:sz w:val="20"/>
                <w:szCs w:val="20"/>
              </w:rPr>
              <w:t xml:space="preserve">Total quantity of the pollutant in </w:t>
            </w:r>
            <w:r w:rsidR="00596A99">
              <w:rPr>
                <w:color w:val="000000" w:themeColor="text1"/>
                <w:sz w:val="20"/>
                <w:szCs w:val="20"/>
              </w:rPr>
              <w:t>root</w:t>
            </w:r>
            <w:r w:rsidRPr="00A21E2C">
              <w:rPr>
                <w:color w:val="000000" w:themeColor="text1"/>
                <w:sz w:val="20"/>
                <w:szCs w:val="20"/>
              </w:rPr>
              <w:t>.</w:t>
            </w:r>
          </w:p>
        </w:tc>
      </w:tr>
      <w:tr w:rsidR="00372948" w:rsidRPr="00A21E2C" w14:paraId="0725DE57" w14:textId="77777777" w:rsidTr="00372948">
        <w:trPr>
          <w:jc w:val="center"/>
        </w:trPr>
        <w:tc>
          <w:tcPr>
            <w:tcW w:w="754" w:type="pct"/>
          </w:tcPr>
          <w:p w14:paraId="7FF5DDFB" w14:textId="77777777" w:rsidR="006766F1" w:rsidRPr="00A21E2C" w:rsidRDefault="00242B23" w:rsidP="00A21E2C">
            <w:pPr>
              <w:spacing w:after="0"/>
              <w:rPr>
                <w:sz w:val="20"/>
                <w:szCs w:val="20"/>
              </w:rPr>
            </w:pPr>
            <w:r>
              <w:rPr>
                <w:sz w:val="20"/>
                <w:szCs w:val="20"/>
              </w:rPr>
              <w:t>12</w:t>
            </w:r>
          </w:p>
        </w:tc>
        <w:tc>
          <w:tcPr>
            <w:tcW w:w="1233" w:type="pct"/>
          </w:tcPr>
          <w:p w14:paraId="1651D155" w14:textId="77777777" w:rsidR="006766F1" w:rsidRPr="00A21E2C" w:rsidRDefault="006766F1" w:rsidP="0007231B">
            <w:pPr>
              <w:spacing w:after="0"/>
              <w:rPr>
                <w:rFonts w:eastAsia="Times New Roman" w:cs="Calibri"/>
                <w:color w:val="000000"/>
                <w:sz w:val="20"/>
                <w:szCs w:val="20"/>
                <w:lang w:eastAsia="en-GB"/>
              </w:rPr>
            </w:pPr>
            <w:r w:rsidRPr="00A21E2C">
              <w:rPr>
                <w:rFonts w:eastAsia="Times New Roman" w:cs="Calibri"/>
                <w:color w:val="000000"/>
                <w:sz w:val="20"/>
                <w:szCs w:val="20"/>
                <w:lang w:eastAsia="en-GB"/>
              </w:rPr>
              <w:t xml:space="preserve">Quantity in </w:t>
            </w:r>
            <w:r w:rsidR="00596A99">
              <w:rPr>
                <w:rFonts w:eastAsia="Times New Roman" w:cs="Calibri"/>
                <w:color w:val="000000"/>
                <w:sz w:val="20"/>
                <w:szCs w:val="20"/>
                <w:lang w:eastAsia="en-GB"/>
              </w:rPr>
              <w:t>root</w:t>
            </w:r>
            <w:r w:rsidRPr="00A21E2C">
              <w:rPr>
                <w:rFonts w:eastAsia="Times New Roman" w:cs="Calibri"/>
                <w:color w:val="000000"/>
                <w:sz w:val="20"/>
                <w:szCs w:val="20"/>
                <w:lang w:eastAsia="en-GB"/>
              </w:rPr>
              <w:t xml:space="preserve"> at harvest</w:t>
            </w:r>
          </w:p>
        </w:tc>
        <w:tc>
          <w:tcPr>
            <w:tcW w:w="1078" w:type="pct"/>
          </w:tcPr>
          <w:p w14:paraId="5BD87A20" w14:textId="77777777" w:rsidR="006766F1" w:rsidRPr="00A21E2C" w:rsidRDefault="006766F1" w:rsidP="0007231B">
            <w:pPr>
              <w:spacing w:after="0"/>
              <w:rPr>
                <w:sz w:val="20"/>
                <w:szCs w:val="20"/>
              </w:rPr>
            </w:pPr>
            <w:r w:rsidRPr="00A21E2C">
              <w:rPr>
                <w:sz w:val="20"/>
                <w:szCs w:val="20"/>
              </w:rPr>
              <w:t>Q_</w:t>
            </w:r>
            <w:r w:rsidR="00596A99">
              <w:rPr>
                <w:sz w:val="20"/>
                <w:szCs w:val="20"/>
              </w:rPr>
              <w:t>root</w:t>
            </w:r>
            <w:r w:rsidRPr="00A21E2C">
              <w:rPr>
                <w:sz w:val="20"/>
                <w:szCs w:val="20"/>
              </w:rPr>
              <w:t>_harvest</w:t>
            </w:r>
            <w:r w:rsidR="004F0800">
              <w:rPr>
                <w:sz w:val="20"/>
                <w:szCs w:val="20"/>
              </w:rPr>
              <w:t xml:space="preserve"> (mg)</w:t>
            </w:r>
          </w:p>
        </w:tc>
        <w:tc>
          <w:tcPr>
            <w:tcW w:w="1935" w:type="pct"/>
          </w:tcPr>
          <w:p w14:paraId="1AD20C12" w14:textId="77777777" w:rsidR="006766F1" w:rsidRPr="00A21E2C" w:rsidRDefault="006766F1" w:rsidP="00FD619C">
            <w:pPr>
              <w:spacing w:after="0"/>
              <w:rPr>
                <w:rFonts w:asciiTheme="minorHAnsi" w:hAnsiTheme="minorHAnsi" w:cstheme="minorHAnsi"/>
                <w:sz w:val="20"/>
                <w:szCs w:val="20"/>
              </w:rPr>
            </w:pPr>
            <w:r w:rsidRPr="00A21E2C">
              <w:rPr>
                <w:sz w:val="20"/>
                <w:szCs w:val="20"/>
              </w:rPr>
              <w:t>Q_</w:t>
            </w:r>
            <w:r w:rsidR="00596A99">
              <w:rPr>
                <w:sz w:val="20"/>
                <w:szCs w:val="20"/>
              </w:rPr>
              <w:t>root</w:t>
            </w:r>
            <w:r w:rsidRPr="00A21E2C">
              <w:rPr>
                <w:sz w:val="20"/>
                <w:szCs w:val="20"/>
              </w:rPr>
              <w:t>_harvest</w:t>
            </w:r>
            <w:r w:rsidRPr="00A21E2C">
              <w:rPr>
                <w:rFonts w:asciiTheme="minorHAnsi" w:hAnsiTheme="minorHAnsi" w:cstheme="minorHAnsi"/>
                <w:sz w:val="20"/>
                <w:szCs w:val="20"/>
              </w:rPr>
              <w:t xml:space="preserve"> is the total quantity of the pollutant in </w:t>
            </w:r>
            <w:r w:rsidR="00596A99">
              <w:rPr>
                <w:rFonts w:asciiTheme="minorHAnsi" w:hAnsiTheme="minorHAnsi" w:cstheme="minorHAnsi"/>
                <w:sz w:val="20"/>
                <w:szCs w:val="20"/>
              </w:rPr>
              <w:t>root</w:t>
            </w:r>
            <w:r w:rsidRPr="00A21E2C">
              <w:rPr>
                <w:rFonts w:asciiTheme="minorHAnsi" w:hAnsiTheme="minorHAnsi" w:cstheme="minorHAnsi"/>
                <w:sz w:val="20"/>
                <w:szCs w:val="20"/>
              </w:rPr>
              <w:t xml:space="preserve"> at harvest</w:t>
            </w:r>
            <w:r w:rsidR="004E746A" w:rsidRPr="00A21E2C">
              <w:rPr>
                <w:rFonts w:asciiTheme="minorHAnsi" w:hAnsiTheme="minorHAnsi" w:cstheme="minorHAnsi"/>
                <w:sz w:val="20"/>
                <w:szCs w:val="20"/>
              </w:rPr>
              <w:t xml:space="preserve"> time</w:t>
            </w:r>
            <w:r w:rsidRPr="00A21E2C">
              <w:rPr>
                <w:rFonts w:asciiTheme="minorHAnsi" w:hAnsiTheme="minorHAnsi" w:cstheme="minorHAnsi"/>
                <w:sz w:val="20"/>
                <w:szCs w:val="20"/>
              </w:rPr>
              <w:t>.</w:t>
            </w:r>
          </w:p>
        </w:tc>
      </w:tr>
      <w:tr w:rsidR="00372948" w:rsidRPr="00A21E2C" w14:paraId="7F880D28" w14:textId="77777777" w:rsidTr="00372948">
        <w:trPr>
          <w:jc w:val="center"/>
        </w:trPr>
        <w:tc>
          <w:tcPr>
            <w:tcW w:w="754" w:type="pct"/>
          </w:tcPr>
          <w:p w14:paraId="52CF743D" w14:textId="77777777" w:rsidR="006766F1" w:rsidRPr="00A21E2C" w:rsidRDefault="00242B23" w:rsidP="00A21E2C">
            <w:pPr>
              <w:spacing w:after="0"/>
              <w:rPr>
                <w:sz w:val="20"/>
                <w:szCs w:val="20"/>
              </w:rPr>
            </w:pPr>
            <w:r>
              <w:rPr>
                <w:sz w:val="20"/>
                <w:szCs w:val="20"/>
              </w:rPr>
              <w:t>13</w:t>
            </w:r>
          </w:p>
        </w:tc>
        <w:tc>
          <w:tcPr>
            <w:tcW w:w="1233" w:type="pct"/>
          </w:tcPr>
          <w:p w14:paraId="7BAB30AF" w14:textId="77777777" w:rsidR="006766F1" w:rsidRPr="00F64BEC" w:rsidRDefault="006766F1" w:rsidP="0007231B">
            <w:pPr>
              <w:spacing w:after="0"/>
              <w:rPr>
                <w:sz w:val="20"/>
                <w:szCs w:val="20"/>
              </w:rPr>
            </w:pPr>
            <w:r w:rsidRPr="00F64BEC">
              <w:rPr>
                <w:rFonts w:eastAsia="Times New Roman" w:cs="Calibri"/>
                <w:color w:val="000000"/>
                <w:sz w:val="20"/>
                <w:szCs w:val="20"/>
                <w:lang w:eastAsia="en-GB"/>
              </w:rPr>
              <w:t xml:space="preserve">Concentration in </w:t>
            </w:r>
            <w:r w:rsidR="00596A99">
              <w:rPr>
                <w:rFonts w:eastAsia="Times New Roman" w:cs="Calibri"/>
                <w:color w:val="000000"/>
                <w:sz w:val="20"/>
                <w:szCs w:val="20"/>
                <w:lang w:eastAsia="en-GB"/>
              </w:rPr>
              <w:t>root</w:t>
            </w:r>
            <w:r w:rsidRPr="00F64BEC">
              <w:rPr>
                <w:rFonts w:eastAsia="Times New Roman" w:cs="Calibri"/>
                <w:color w:val="000000"/>
                <w:sz w:val="20"/>
                <w:szCs w:val="20"/>
                <w:lang w:eastAsia="en-GB"/>
              </w:rPr>
              <w:t xml:space="preserve"> at harvest </w:t>
            </w:r>
          </w:p>
        </w:tc>
        <w:tc>
          <w:tcPr>
            <w:tcW w:w="1078" w:type="pct"/>
          </w:tcPr>
          <w:p w14:paraId="71779252" w14:textId="77777777" w:rsidR="006766F1" w:rsidRPr="00A21E2C" w:rsidRDefault="006766F1" w:rsidP="0007231B">
            <w:pPr>
              <w:spacing w:after="0"/>
              <w:rPr>
                <w:sz w:val="20"/>
                <w:szCs w:val="20"/>
              </w:rPr>
            </w:pPr>
            <w:r w:rsidRPr="00A21E2C">
              <w:rPr>
                <w:sz w:val="20"/>
                <w:szCs w:val="20"/>
              </w:rPr>
              <w:t>C_</w:t>
            </w:r>
            <w:r w:rsidR="00596A99">
              <w:rPr>
                <w:sz w:val="20"/>
                <w:szCs w:val="20"/>
              </w:rPr>
              <w:t>root</w:t>
            </w:r>
            <w:r w:rsidRPr="00A21E2C">
              <w:rPr>
                <w:sz w:val="20"/>
                <w:szCs w:val="20"/>
              </w:rPr>
              <w:t xml:space="preserve"> (mg kg</w:t>
            </w:r>
            <w:r w:rsidRPr="004F0800">
              <w:rPr>
                <w:sz w:val="20"/>
                <w:szCs w:val="20"/>
                <w:vertAlign w:val="subscript"/>
              </w:rPr>
              <w:t>fw</w:t>
            </w:r>
            <w:r w:rsidRPr="00A21E2C">
              <w:rPr>
                <w:sz w:val="20"/>
                <w:szCs w:val="20"/>
                <w:vertAlign w:val="superscript"/>
              </w:rPr>
              <w:t>-1</w:t>
            </w:r>
            <w:r w:rsidRPr="00A21E2C">
              <w:rPr>
                <w:sz w:val="20"/>
                <w:szCs w:val="20"/>
              </w:rPr>
              <w:t>)</w:t>
            </w:r>
          </w:p>
        </w:tc>
        <w:tc>
          <w:tcPr>
            <w:tcW w:w="1935" w:type="pct"/>
          </w:tcPr>
          <w:p w14:paraId="13355199" w14:textId="77777777" w:rsidR="006766F1" w:rsidRPr="00A21E2C" w:rsidRDefault="006766F1" w:rsidP="00FD619C">
            <w:pPr>
              <w:spacing w:after="0"/>
              <w:rPr>
                <w:rFonts w:asciiTheme="minorHAnsi" w:hAnsiTheme="minorHAnsi" w:cstheme="minorHAnsi"/>
                <w:sz w:val="20"/>
                <w:szCs w:val="20"/>
              </w:rPr>
            </w:pPr>
            <w:r w:rsidRPr="00A21E2C">
              <w:rPr>
                <w:rFonts w:asciiTheme="minorHAnsi" w:hAnsiTheme="minorHAnsi" w:cstheme="minorHAnsi"/>
                <w:sz w:val="20"/>
                <w:szCs w:val="20"/>
              </w:rPr>
              <w:t>C_</w:t>
            </w:r>
            <w:r w:rsidR="00596A99">
              <w:rPr>
                <w:rFonts w:asciiTheme="minorHAnsi" w:hAnsiTheme="minorHAnsi" w:cstheme="minorHAnsi"/>
                <w:sz w:val="20"/>
                <w:szCs w:val="20"/>
              </w:rPr>
              <w:t>root</w:t>
            </w:r>
            <w:r w:rsidRPr="00A21E2C">
              <w:rPr>
                <w:rFonts w:asciiTheme="minorHAnsi" w:hAnsiTheme="minorHAnsi" w:cstheme="minorHAnsi"/>
                <w:sz w:val="20"/>
                <w:szCs w:val="20"/>
              </w:rPr>
              <w:t xml:space="preserve"> is the concentration of the pollutant in </w:t>
            </w:r>
            <w:r w:rsidR="00596A99">
              <w:rPr>
                <w:rFonts w:asciiTheme="minorHAnsi" w:hAnsiTheme="minorHAnsi" w:cstheme="minorHAnsi"/>
                <w:sz w:val="20"/>
                <w:szCs w:val="20"/>
              </w:rPr>
              <w:t>root</w:t>
            </w:r>
            <w:r w:rsidRPr="00A21E2C">
              <w:rPr>
                <w:rFonts w:asciiTheme="minorHAnsi" w:hAnsiTheme="minorHAnsi" w:cstheme="minorHAnsi"/>
                <w:sz w:val="20"/>
                <w:szCs w:val="20"/>
              </w:rPr>
              <w:t xml:space="preserve"> at harvest time. It is </w:t>
            </w:r>
            <w:r w:rsidR="004E746A" w:rsidRPr="00A21E2C">
              <w:rPr>
                <w:rFonts w:asciiTheme="minorHAnsi" w:hAnsiTheme="minorHAnsi" w:cstheme="minorHAnsi"/>
                <w:sz w:val="20"/>
                <w:szCs w:val="20"/>
              </w:rPr>
              <w:t xml:space="preserve">calculated from the total quantity of the pollutant in </w:t>
            </w:r>
            <w:r w:rsidR="00596A99">
              <w:rPr>
                <w:rFonts w:asciiTheme="minorHAnsi" w:hAnsiTheme="minorHAnsi" w:cstheme="minorHAnsi"/>
                <w:sz w:val="20"/>
                <w:szCs w:val="20"/>
              </w:rPr>
              <w:t>root</w:t>
            </w:r>
            <w:r w:rsidR="004E746A" w:rsidRPr="00A21E2C">
              <w:rPr>
                <w:rFonts w:asciiTheme="minorHAnsi" w:hAnsiTheme="minorHAnsi" w:cstheme="minorHAnsi"/>
                <w:sz w:val="20"/>
                <w:szCs w:val="20"/>
              </w:rPr>
              <w:t xml:space="preserve"> at harvest time (Q_</w:t>
            </w:r>
            <w:r w:rsidR="00596A99">
              <w:rPr>
                <w:rFonts w:asciiTheme="minorHAnsi" w:hAnsiTheme="minorHAnsi" w:cstheme="minorHAnsi"/>
                <w:sz w:val="20"/>
                <w:szCs w:val="20"/>
              </w:rPr>
              <w:t>root</w:t>
            </w:r>
            <w:r w:rsidR="004E746A" w:rsidRPr="00A21E2C">
              <w:rPr>
                <w:rFonts w:asciiTheme="minorHAnsi" w:hAnsiTheme="minorHAnsi" w:cstheme="minorHAnsi"/>
                <w:sz w:val="20"/>
                <w:szCs w:val="20"/>
              </w:rPr>
              <w:t xml:space="preserve">_harvest), the mass of </w:t>
            </w:r>
            <w:r w:rsidR="00596A99">
              <w:rPr>
                <w:rFonts w:asciiTheme="minorHAnsi" w:hAnsiTheme="minorHAnsi" w:cstheme="minorHAnsi"/>
                <w:sz w:val="20"/>
                <w:szCs w:val="20"/>
              </w:rPr>
              <w:t>root</w:t>
            </w:r>
            <w:r w:rsidR="004E746A" w:rsidRPr="00A21E2C">
              <w:rPr>
                <w:rFonts w:asciiTheme="minorHAnsi" w:hAnsiTheme="minorHAnsi" w:cstheme="minorHAnsi"/>
                <w:sz w:val="20"/>
                <w:szCs w:val="20"/>
              </w:rPr>
              <w:t xml:space="preserve"> at harvest (m_</w:t>
            </w:r>
            <w:r w:rsidR="00596A99">
              <w:rPr>
                <w:rFonts w:asciiTheme="minorHAnsi" w:hAnsiTheme="minorHAnsi" w:cstheme="minorHAnsi"/>
                <w:sz w:val="20"/>
                <w:szCs w:val="20"/>
              </w:rPr>
              <w:t>root</w:t>
            </w:r>
            <w:r w:rsidR="004E746A" w:rsidRPr="00A21E2C">
              <w:rPr>
                <w:rFonts w:asciiTheme="minorHAnsi" w:hAnsiTheme="minorHAnsi" w:cstheme="minorHAnsi"/>
                <w:sz w:val="20"/>
                <w:szCs w:val="20"/>
              </w:rPr>
              <w:t>_harvest), and the surface area of field (S_field).</w:t>
            </w:r>
          </w:p>
        </w:tc>
      </w:tr>
    </w:tbl>
    <w:p w14:paraId="216DA8AD" w14:textId="77777777" w:rsidR="0021357C" w:rsidRPr="0021357C" w:rsidRDefault="0021357C" w:rsidP="0021357C">
      <w:pPr>
        <w:spacing w:after="0"/>
        <w:jc w:val="both"/>
        <w:rPr>
          <w:rFonts w:cs="Calibri"/>
        </w:rPr>
      </w:pPr>
    </w:p>
    <w:p w14:paraId="06ECB31E" w14:textId="77777777" w:rsidR="00CB6E3A" w:rsidRDefault="00CB6E3A">
      <w:pPr>
        <w:pStyle w:val="ListParagraph"/>
        <w:spacing w:after="0"/>
        <w:jc w:val="center"/>
        <w:rPr>
          <w:rFonts w:cs="Calibri"/>
        </w:rPr>
      </w:pPr>
      <w:r>
        <w:rPr>
          <w:rFonts w:cs="Calibri"/>
          <w:noProof/>
          <w:lang w:eastAsia="en-GB"/>
        </w:rPr>
        <w:drawing>
          <wp:inline distT="0" distB="0" distL="0" distR="0" wp14:anchorId="627E76EE" wp14:editId="28A56A9E">
            <wp:extent cx="3708400" cy="1200150"/>
            <wp:effectExtent l="19050" t="0" r="0" b="0"/>
            <wp:docPr id="70" name="Obje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58280" cy="2786082"/>
                      <a:chOff x="285720" y="2428868"/>
                      <a:chExt cx="8858280" cy="2786082"/>
                    </a:xfrm>
                  </a:grpSpPr>
                  <a:grpSp>
                    <a:nvGrpSpPr>
                      <a:cNvPr id="211" name="Groupe 210"/>
                      <a:cNvGrpSpPr/>
                    </a:nvGrpSpPr>
                    <a:grpSpPr>
                      <a:xfrm>
                        <a:off x="285720" y="2428868"/>
                        <a:ext cx="8858280" cy="2786082"/>
                        <a:chOff x="285720" y="2428868"/>
                        <a:chExt cx="8858280" cy="2786082"/>
                      </a:xfrm>
                    </a:grpSpPr>
                    <a:pic>
                      <a:nvPicPr>
                        <a:cNvPr id="73" name="Picture 2" descr="CarrotDownload Carrot.jpg ▼"/>
                        <a:cNvPicPr>
                          <a:picLocks noChangeAspect="1" noChangeArrowheads="1"/>
                        </a:cNvPicPr>
                      </a:nvPicPr>
                      <a:blipFill>
                        <a:blip r:embed="rId11" cstate="print"/>
                        <a:srcRect/>
                        <a:stretch>
                          <a:fillRect/>
                        </a:stretch>
                      </a:blipFill>
                      <a:spPr bwMode="auto">
                        <a:xfrm>
                          <a:off x="5643570" y="4071942"/>
                          <a:ext cx="1230931" cy="714380"/>
                        </a:xfrm>
                        <a:prstGeom prst="rect">
                          <a:avLst/>
                        </a:prstGeom>
                        <a:noFill/>
                      </a:spPr>
                    </a:pic>
                    <a:sp>
                      <a:nvSpPr>
                        <a:cNvPr id="3" name="ZoneTexte 22"/>
                        <a:cNvSpPr txBox="1">
                          <a:spLocks noChangeArrowheads="1"/>
                        </a:cNvSpPr>
                      </a:nvSpPr>
                      <a:spPr bwMode="auto">
                        <a:xfrm>
                          <a:off x="7143750" y="3571876"/>
                          <a:ext cx="2000250" cy="30797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harvest</a:t>
                            </a:r>
                            <a:endParaRPr lang="fr-FR" sz="1400" dirty="0">
                              <a:latin typeface="Calibri" pitchFamily="34" charset="0"/>
                            </a:endParaRPr>
                          </a:p>
                        </a:txBody>
                        <a:useSpRect/>
                      </a:txSp>
                    </a:sp>
                    <a:sp>
                      <a:nvSpPr>
                        <a:cNvPr id="5" name="Rectangle 4"/>
                        <a:cNvSpPr/>
                      </a:nvSpPr>
                      <a:spPr bwMode="auto">
                        <a:xfrm>
                          <a:off x="4071937" y="3643315"/>
                          <a:ext cx="3000375" cy="1214446"/>
                        </a:xfrm>
                        <a:prstGeom prst="rect">
                          <a:avLst/>
                        </a:prstGeom>
                        <a:noFill/>
                        <a:ln>
                          <a:solidFill>
                            <a:schemeClr val="tx1"/>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ZoneTexte 15"/>
                        <a:cNvSpPr txBox="1">
                          <a:spLocks noChangeArrowheads="1"/>
                        </a:cNvSpPr>
                      </a:nvSpPr>
                      <a:spPr bwMode="auto">
                        <a:xfrm>
                          <a:off x="4429124" y="4286256"/>
                          <a:ext cx="1143008" cy="40011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000" b="1" dirty="0" err="1" smtClean="0"/>
                              <a:t>Q_root</a:t>
                            </a:r>
                            <a:endParaRPr lang="en-GB" sz="2000" b="1" dirty="0"/>
                          </a:p>
                        </a:txBody>
                        <a:useSpRect/>
                      </a:txSp>
                    </a:sp>
                    <a:cxnSp>
                      <a:nvCxnSpPr>
                        <a:cNvPr id="10" name="Connecteur droit avec flèche 9"/>
                        <a:cNvCxnSpPr/>
                      </a:nvCxnSpPr>
                      <a:spPr bwMode="auto">
                        <a:xfrm flipV="1">
                          <a:off x="3357554" y="4429132"/>
                          <a:ext cx="714375" cy="1587"/>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15" name="Connecteur droit avec flèche 14"/>
                        <a:cNvCxnSpPr/>
                      </a:nvCxnSpPr>
                      <a:spPr bwMode="auto">
                        <a:xfrm>
                          <a:off x="7072312" y="3929060"/>
                          <a:ext cx="1428778" cy="6"/>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16" name="Connecteur droit avec flèche 15"/>
                        <a:cNvCxnSpPr/>
                      </a:nvCxnSpPr>
                      <a:spPr bwMode="auto">
                        <a:xfrm rot="5400000" flipH="1" flipV="1">
                          <a:off x="5180813" y="3248815"/>
                          <a:ext cx="784225" cy="1587"/>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sp>
                      <a:nvSpPr>
                        <a:cNvPr id="27" name="ZoneTexte 33"/>
                        <a:cNvSpPr txBox="1">
                          <a:spLocks noChangeArrowheads="1"/>
                        </a:cNvSpPr>
                      </a:nvSpPr>
                      <a:spPr bwMode="auto">
                        <a:xfrm>
                          <a:off x="2071670" y="4214818"/>
                          <a:ext cx="1285891" cy="369332"/>
                        </a:xfrm>
                        <a:prstGeom prst="rect">
                          <a:avLst/>
                        </a:prstGeom>
                        <a:noFill/>
                        <a:ln w="9525">
                          <a:solidFill>
                            <a:schemeClr val="tx2"/>
                          </a:solid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Soil</a:t>
                            </a:r>
                            <a:r>
                              <a:rPr lang="fr-FR" dirty="0" smtClean="0"/>
                              <a:t> model</a:t>
                            </a:r>
                            <a:endParaRPr lang="en-GB" dirty="0"/>
                          </a:p>
                        </a:txBody>
                        <a:useSpRect/>
                      </a:txSp>
                    </a:sp>
                    <a:cxnSp>
                      <a:nvCxnSpPr>
                        <a:cNvPr id="28" name="Connecteur droit avec flèche 27"/>
                        <a:cNvCxnSpPr/>
                      </a:nvCxnSpPr>
                      <a:spPr bwMode="auto">
                        <a:xfrm rot="5400000" flipH="1" flipV="1">
                          <a:off x="3330182" y="4456504"/>
                          <a:ext cx="333378" cy="278633"/>
                        </a:xfrm>
                        <a:prstGeom prst="straightConnector1">
                          <a:avLst/>
                        </a:prstGeom>
                        <a:ln>
                          <a:tailEnd type="none"/>
                        </a:ln>
                      </a:spPr>
                      <a:style>
                        <a:lnRef idx="1">
                          <a:schemeClr val="accent1"/>
                        </a:lnRef>
                        <a:fillRef idx="0">
                          <a:schemeClr val="accent1"/>
                        </a:fillRef>
                        <a:effectRef idx="0">
                          <a:schemeClr val="accent1"/>
                        </a:effectRef>
                        <a:fontRef idx="minor">
                          <a:schemeClr val="tx1"/>
                        </a:fontRef>
                      </a:style>
                    </a:cxnSp>
                    <a:grpSp>
                      <a:nvGrpSpPr>
                        <a:cNvPr id="12" name="Groupe 32"/>
                        <a:cNvGrpSpPr/>
                      </a:nvGrpSpPr>
                      <a:grpSpPr>
                        <a:xfrm>
                          <a:off x="5643570" y="3000372"/>
                          <a:ext cx="2214578" cy="476244"/>
                          <a:chOff x="3249968" y="785794"/>
                          <a:chExt cx="3714776" cy="500062"/>
                        </a:xfrm>
                      </a:grpSpPr>
                      <a:sp>
                        <a:nvSpPr>
                          <a:cNvPr id="34" name="Ellipse 33"/>
                          <a:cNvSpPr/>
                        </a:nvSpPr>
                        <a:spPr>
                          <a:xfrm>
                            <a:off x="3249968" y="785794"/>
                            <a:ext cx="371477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ZoneTexte 34"/>
                          <a:cNvSpPr txBox="1"/>
                        </a:nvSpPr>
                        <a:spPr>
                          <a:xfrm>
                            <a:off x="3876553" y="860805"/>
                            <a:ext cx="2624124" cy="323170"/>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err="1" smtClean="0"/>
                                <a:t>Xylem_outflux</a:t>
                              </a:r>
                              <a:endParaRPr lang="en-GB" sz="1400" dirty="0"/>
                            </a:p>
                          </a:txBody>
                          <a:useSpRect/>
                        </a:txSp>
                      </a:sp>
                    </a:grpSp>
                    <a:cxnSp>
                      <a:nvCxnSpPr>
                        <a:cNvPr id="52" name="Connecteur droit avec flèche 51"/>
                        <a:cNvCxnSpPr/>
                      </a:nvCxnSpPr>
                      <a:spPr>
                        <a:xfrm>
                          <a:off x="7072330" y="4357694"/>
                          <a:ext cx="1428760" cy="1"/>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sp>
                      <a:nvSpPr>
                        <a:cNvPr id="56" name="ZoneTexte 3"/>
                        <a:cNvSpPr txBox="1">
                          <a:spLocks noChangeArrowheads="1"/>
                        </a:cNvSpPr>
                      </a:nvSpPr>
                      <a:spPr bwMode="auto">
                        <a:xfrm>
                          <a:off x="7143768" y="4429132"/>
                          <a:ext cx="1428760" cy="52322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err="1" smtClean="0"/>
                              <a:t>Degradation</a:t>
                            </a:r>
                            <a:r>
                              <a:rPr lang="fr-FR" sz="1400" dirty="0" smtClean="0"/>
                              <a:t> in </a:t>
                            </a:r>
                            <a:r>
                              <a:rPr lang="fr-FR" sz="1400" dirty="0" err="1" smtClean="0"/>
                              <a:t>root</a:t>
                            </a:r>
                            <a:endParaRPr lang="fr-FR" sz="1400" dirty="0"/>
                          </a:p>
                        </a:txBody>
                        <a:useSpRect/>
                      </a:txSp>
                    </a:sp>
                    <a:grpSp>
                      <a:nvGrpSpPr>
                        <a:cNvPr id="17" name="Groupe 56"/>
                        <a:cNvGrpSpPr/>
                      </a:nvGrpSpPr>
                      <a:grpSpPr>
                        <a:xfrm>
                          <a:off x="2571736" y="4786322"/>
                          <a:ext cx="1285884" cy="428628"/>
                          <a:chOff x="3295066" y="563555"/>
                          <a:chExt cx="1607354" cy="500062"/>
                        </a:xfrm>
                      </a:grpSpPr>
                      <a:sp>
                        <a:nvSpPr>
                          <a:cNvPr id="58" name="Ellipse 57"/>
                          <a:cNvSpPr/>
                        </a:nvSpPr>
                        <a:spPr>
                          <a:xfrm>
                            <a:off x="3295066" y="563555"/>
                            <a:ext cx="160735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9" name="ZoneTexte 58"/>
                          <a:cNvSpPr txBox="1"/>
                        </a:nvSpPr>
                        <a:spPr>
                          <a:xfrm>
                            <a:off x="3295067" y="646899"/>
                            <a:ext cx="1518056" cy="359070"/>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err="1" smtClean="0"/>
                                <a:t>Xylem_influx</a:t>
                              </a:r>
                              <a:endParaRPr lang="en-GB" sz="1400" dirty="0"/>
                            </a:p>
                          </a:txBody>
                          <a:useSpRect/>
                        </a:txSp>
                      </a:sp>
                    </a:grpSp>
                    <a:sp>
                      <a:nvSpPr>
                        <a:cNvPr id="61" name="Ellipse 60"/>
                        <a:cNvSpPr/>
                      </a:nvSpPr>
                      <a:spPr>
                        <a:xfrm>
                          <a:off x="4286248" y="4214818"/>
                          <a:ext cx="1357322" cy="500066"/>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6" name="Connecteur droit avec flèche 65"/>
                        <a:cNvCxnSpPr>
                          <a:stCxn id="92" idx="0"/>
                          <a:endCxn id="71" idx="3"/>
                        </a:cNvCxnSpPr>
                      </a:nvCxnSpPr>
                      <a:spPr>
                        <a:xfrm rot="16200000" flipV="1">
                          <a:off x="3562269" y="2026359"/>
                          <a:ext cx="983613" cy="2393173"/>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sp>
                      <a:nvSpPr>
                        <a:cNvPr id="75" name="ZoneTexte 74"/>
                        <a:cNvSpPr txBox="1">
                          <a:spLocks noChangeArrowheads="1"/>
                        </a:cNvSpPr>
                      </a:nvSpPr>
                      <a:spPr bwMode="auto">
                        <a:xfrm>
                          <a:off x="2000232" y="3286124"/>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grpSp>
                      <a:nvGrpSpPr>
                        <a:cNvPr id="19" name="Groupe 176"/>
                        <a:cNvGrpSpPr/>
                      </a:nvGrpSpPr>
                      <a:grpSpPr>
                        <a:xfrm>
                          <a:off x="285720" y="2428868"/>
                          <a:ext cx="3357586" cy="1503587"/>
                          <a:chOff x="142844" y="2643182"/>
                          <a:chExt cx="3357586" cy="1503587"/>
                        </a:xfrm>
                      </a:grpSpPr>
                      <a:sp>
                        <a:nvSpPr>
                          <a:cNvPr id="70" name="Ellipse 69"/>
                          <a:cNvSpPr/>
                        </a:nvSpPr>
                        <a:spPr>
                          <a:xfrm>
                            <a:off x="1000100" y="2643182"/>
                            <a:ext cx="1714512" cy="642942"/>
                          </a:xfrm>
                          <a:prstGeom prst="ellipse">
                            <a:avLst/>
                          </a:prstGeom>
                          <a:solidFill>
                            <a:schemeClr val="accent1">
                              <a:lumMod val="20000"/>
                              <a:lumOff val="80000"/>
                            </a:schemeClr>
                          </a:solid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1" name="ZoneTexte 13"/>
                          <a:cNvSpPr txBox="1">
                            <a:spLocks noChangeArrowheads="1"/>
                          </a:cNvSpPr>
                        </a:nvSpPr>
                        <a:spPr bwMode="auto">
                          <a:xfrm>
                            <a:off x="1214414" y="2714620"/>
                            <a:ext cx="150019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400" b="1" dirty="0" err="1" smtClean="0"/>
                                <a:t>C_root</a:t>
                              </a:r>
                              <a:endParaRPr lang="en-GB" sz="2400" b="1" dirty="0"/>
                            </a:p>
                          </a:txBody>
                          <a:useSpRect/>
                        </a:txSp>
                      </a:sp>
                      <a:sp>
                        <a:nvSpPr>
                          <a:cNvPr id="74" name="Rectangle 73"/>
                          <a:cNvSpPr/>
                        </a:nvSpPr>
                        <a:spPr>
                          <a:xfrm>
                            <a:off x="1928794" y="3429000"/>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6" name="Rectangle 75"/>
                          <a:cNvSpPr/>
                        </a:nvSpPr>
                        <a:spPr>
                          <a:xfrm>
                            <a:off x="142844" y="3429000"/>
                            <a:ext cx="1643074"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77" name="ZoneTexte 76"/>
                          <a:cNvSpPr txBox="1">
                            <a:spLocks noChangeArrowheads="1"/>
                          </a:cNvSpPr>
                        </a:nvSpPr>
                        <a:spPr bwMode="auto">
                          <a:xfrm>
                            <a:off x="142844" y="3500438"/>
                            <a:ext cx="1643074"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a:t>
                              </a:r>
                              <a:r>
                                <a:rPr lang="fr-FR" sz="1200" dirty="0" err="1" smtClean="0"/>
                                <a:t>root</a:t>
                              </a:r>
                              <a:r>
                                <a:rPr lang="fr-FR" sz="1200" dirty="0" smtClean="0"/>
                                <a:t> </a:t>
                              </a:r>
                              <a:r>
                                <a:rPr lang="fr-FR" sz="1200" dirty="0" smtClean="0"/>
                                <a:t>per unit area of soil at harvest (</a:t>
                              </a:r>
                              <a:r>
                                <a:rPr lang="fr-FR" sz="1200" dirty="0" err="1" smtClean="0"/>
                                <a:t>m_root_harvest</a:t>
                              </a:r>
                              <a:r>
                                <a:rPr lang="fr-FR" sz="1200" dirty="0" smtClean="0"/>
                                <a:t>)</a:t>
                              </a:r>
                              <a:endParaRPr lang="fr-FR" sz="1200" dirty="0"/>
                            </a:p>
                          </a:txBody>
                          <a:useSpRect/>
                        </a:txSp>
                      </a:sp>
                      <a:cxnSp>
                        <a:nvCxnSpPr>
                          <a:cNvPr id="81" name="Connecteur droit avec flèche 80"/>
                          <a:cNvCxnSpPr>
                            <a:stCxn id="76" idx="0"/>
                            <a:endCxn id="70" idx="3"/>
                          </a:cNvCxnSpPr>
                        </a:nvCxnSpPr>
                        <a:spPr bwMode="auto">
                          <a:xfrm rot="5400000" flipH="1" flipV="1">
                            <a:off x="989267" y="3167082"/>
                            <a:ext cx="237033" cy="286804"/>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82" name="Connecteur droit avec flèche 81"/>
                          <a:cNvCxnSpPr>
                            <a:stCxn id="74" idx="0"/>
                          </a:cNvCxnSpPr>
                        </a:nvCxnSpPr>
                        <a:spPr bwMode="auto">
                          <a:xfrm rot="16200000" flipV="1">
                            <a:off x="2464579" y="3178967"/>
                            <a:ext cx="214314" cy="285752"/>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grpSp>
                    <a:sp>
                      <a:nvSpPr>
                        <a:cNvPr id="80" name="Ellipse 79"/>
                        <a:cNvSpPr/>
                      </a:nvSpPr>
                      <a:spPr>
                        <a:xfrm>
                          <a:off x="4071934" y="3714752"/>
                          <a:ext cx="2428892" cy="42862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92" name="ZoneTexte 13"/>
                        <a:cNvSpPr txBox="1">
                          <a:spLocks noChangeArrowheads="1"/>
                        </a:cNvSpPr>
                      </a:nvSpPr>
                      <a:spPr bwMode="auto">
                        <a:xfrm>
                          <a:off x="4214810" y="3714752"/>
                          <a:ext cx="2071702" cy="40011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000" b="1" dirty="0" err="1" smtClean="0"/>
                              <a:t>Q_root_harvest</a:t>
                            </a:r>
                            <a:endParaRPr lang="en-GB" sz="2000" b="1" dirty="0"/>
                          </a:p>
                        </a:txBody>
                        <a:useSpRect/>
                      </a:txSp>
                    </a:sp>
                  </a:grpSp>
                </lc:lockedCanvas>
              </a:graphicData>
            </a:graphic>
          </wp:inline>
        </w:drawing>
      </w:r>
    </w:p>
    <w:p w14:paraId="41A03734" w14:textId="77777777" w:rsidR="006766F1" w:rsidRDefault="00212B91" w:rsidP="002A0209">
      <w:pPr>
        <w:pStyle w:val="Caption"/>
        <w:rPr>
          <w:lang w:val="en-US"/>
        </w:rPr>
      </w:pPr>
      <w:r w:rsidRPr="00206990">
        <w:rPr>
          <w:lang w:val="en-US"/>
        </w:rPr>
        <w:t xml:space="preserve">Figure </w:t>
      </w:r>
      <w:r>
        <w:rPr>
          <w:lang w:val="en-US"/>
        </w:rPr>
        <w:t xml:space="preserve">5 </w:t>
      </w:r>
      <w:r w:rsidR="00330ADE">
        <w:rPr>
          <w:lang w:val="en-US"/>
        </w:rPr>
        <w:t>Calculation process for C_</w:t>
      </w:r>
      <w:r w:rsidR="00596A99">
        <w:rPr>
          <w:lang w:val="en-US"/>
        </w:rPr>
        <w:t>root</w:t>
      </w:r>
      <w:r w:rsidRPr="00206990">
        <w:rPr>
          <w:lang w:val="en-US"/>
        </w:rPr>
        <w:t xml:space="preserve"> (for organic substances)</w:t>
      </w:r>
    </w:p>
    <w:p w14:paraId="3A728D4C" w14:textId="77777777" w:rsidR="00555096" w:rsidRDefault="00555096" w:rsidP="00212B91">
      <w:pPr>
        <w:pStyle w:val="ListParagraph"/>
        <w:spacing w:after="0"/>
        <w:jc w:val="center"/>
        <w:rPr>
          <w:rFonts w:cs="Calibri"/>
        </w:rPr>
      </w:pPr>
    </w:p>
    <w:p w14:paraId="57A37A6B" w14:textId="77777777" w:rsidR="006766F1" w:rsidRDefault="00FA1811" w:rsidP="00555096">
      <w:pPr>
        <w:pStyle w:val="ListParagraph"/>
        <w:spacing w:after="0"/>
        <w:rPr>
          <w:rFonts w:cs="Calibri"/>
        </w:rPr>
      </w:pPr>
      <w:r w:rsidRPr="00FA1811" w:rsidDel="00FA1811">
        <w:rPr>
          <w:rFonts w:cs="Calibri"/>
        </w:rPr>
        <w:t xml:space="preserve"> </w:t>
      </w:r>
    </w:p>
    <w:p w14:paraId="359C4499" w14:textId="77777777" w:rsidR="00CB6E3A" w:rsidRDefault="00CB6E3A">
      <w:pPr>
        <w:pStyle w:val="ListParagraph"/>
        <w:spacing w:after="0"/>
        <w:jc w:val="center"/>
        <w:rPr>
          <w:rFonts w:cs="Calibri"/>
        </w:rPr>
      </w:pPr>
      <w:r>
        <w:rPr>
          <w:rFonts w:cs="Calibri"/>
          <w:noProof/>
          <w:lang w:eastAsia="en-GB"/>
        </w:rPr>
        <w:drawing>
          <wp:inline distT="0" distB="0" distL="0" distR="0" wp14:anchorId="6CF80749" wp14:editId="023C7E33">
            <wp:extent cx="2978150" cy="1333500"/>
            <wp:effectExtent l="19050" t="0" r="0" b="0"/>
            <wp:docPr id="92" name="Obje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858048" cy="3075210"/>
                      <a:chOff x="1214414" y="3214699"/>
                      <a:chExt cx="6858048" cy="3075210"/>
                    </a:xfrm>
                  </a:grpSpPr>
                  <a:grpSp>
                    <a:nvGrpSpPr>
                      <a:cNvPr id="52" name="Groupe 51"/>
                      <a:cNvGrpSpPr/>
                    </a:nvGrpSpPr>
                    <a:grpSpPr>
                      <a:xfrm>
                        <a:off x="1214414" y="3214699"/>
                        <a:ext cx="6858048" cy="3075210"/>
                        <a:chOff x="1214414" y="3214699"/>
                        <a:chExt cx="6858048" cy="3075210"/>
                      </a:xfrm>
                    </a:grpSpPr>
                    <a:grpSp>
                      <a:nvGrpSpPr>
                        <a:cNvPr id="3" name="Groupe 35"/>
                        <a:cNvGrpSpPr/>
                      </a:nvGrpSpPr>
                      <a:grpSpPr>
                        <a:xfrm>
                          <a:off x="1214414" y="3214699"/>
                          <a:ext cx="6858048" cy="1285871"/>
                          <a:chOff x="1214414" y="3214699"/>
                          <a:chExt cx="6858048" cy="1285871"/>
                        </a:xfrm>
                      </a:grpSpPr>
                      <a:sp>
                        <a:nvSpPr>
                          <a:cNvPr id="2" name="Rectangle 2"/>
                          <a:cNvSpPr/>
                        </a:nvSpPr>
                        <a:spPr bwMode="auto">
                          <a:xfrm>
                            <a:off x="3571879" y="3214699"/>
                            <a:ext cx="3000375" cy="1214438"/>
                          </a:xfrm>
                          <a:prstGeom prst="rect">
                            <a:avLst/>
                          </a:prstGeom>
                          <a:noFill/>
                          <a:ln>
                            <a:solidFill>
                              <a:schemeClr val="tx2"/>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GB"/>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ZoneTexte 22"/>
                          <a:cNvSpPr txBox="1">
                            <a:spLocks noChangeArrowheads="1"/>
                          </a:cNvSpPr>
                        </a:nvSpPr>
                        <a:spPr bwMode="auto">
                          <a:xfrm>
                            <a:off x="6572264" y="3429000"/>
                            <a:ext cx="1500198" cy="30777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400" dirty="0"/>
                                <a:t>Loss by harvest</a:t>
                              </a:r>
                              <a:endParaRPr lang="fr-FR" sz="1400" dirty="0">
                                <a:latin typeface="Calibri" pitchFamily="34" charset="0"/>
                              </a:endParaRPr>
                            </a:p>
                          </a:txBody>
                          <a:useSpRect/>
                        </a:txSp>
                      </a:sp>
                      <a:cxnSp>
                        <a:nvCxnSpPr>
                          <a:cNvPr id="9" name="Connecteur droit avec flèche 8"/>
                          <a:cNvCxnSpPr/>
                        </a:nvCxnSpPr>
                        <a:spPr bwMode="auto">
                          <a:xfrm>
                            <a:off x="6572264" y="3786190"/>
                            <a:ext cx="1071570" cy="1588"/>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sp>
                        <a:nvSpPr>
                          <a:cNvPr id="14" name="ZoneTexte 33"/>
                          <a:cNvSpPr txBox="1">
                            <a:spLocks noChangeArrowheads="1"/>
                          </a:cNvSpPr>
                        </a:nvSpPr>
                        <a:spPr bwMode="auto">
                          <a:xfrm>
                            <a:off x="1214414" y="3571876"/>
                            <a:ext cx="1285884" cy="369332"/>
                          </a:xfrm>
                          <a:prstGeom prst="rect">
                            <a:avLst/>
                          </a:prstGeom>
                          <a:noFill/>
                          <a:ln w="9525">
                            <a:solidFill>
                              <a:schemeClr val="tx2"/>
                            </a:solid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Soil</a:t>
                              </a:r>
                              <a:r>
                                <a:rPr lang="fr-FR" dirty="0" smtClean="0"/>
                                <a:t> model</a:t>
                              </a:r>
                              <a:endParaRPr lang="en-GB" dirty="0"/>
                            </a:p>
                          </a:txBody>
                          <a:useSpRect/>
                        </a:txSp>
                      </a:sp>
                      <a:sp>
                        <a:nvSpPr>
                          <a:cNvPr id="15" name="ZoneTexte 13"/>
                          <a:cNvSpPr txBox="1">
                            <a:spLocks noChangeArrowheads="1"/>
                          </a:cNvSpPr>
                        </a:nvSpPr>
                        <a:spPr bwMode="auto">
                          <a:xfrm>
                            <a:off x="4071934" y="3857628"/>
                            <a:ext cx="2071702" cy="40011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000" b="1" dirty="0" err="1" smtClean="0"/>
                                <a:t>Q_root_harvest</a:t>
                              </a:r>
                              <a:endParaRPr lang="en-GB" sz="2000" b="1" dirty="0"/>
                            </a:p>
                          </a:txBody>
                          <a:useSpRect/>
                        </a:txSp>
                      </a:sp>
                      <a:cxnSp>
                        <a:nvCxnSpPr>
                          <a:cNvPr id="19" name="Connecteur droit avec flèche 18"/>
                          <a:cNvCxnSpPr/>
                        </a:nvCxnSpPr>
                        <a:spPr bwMode="auto">
                          <a:xfrm>
                            <a:off x="2500298" y="3786190"/>
                            <a:ext cx="1071570" cy="1588"/>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sp>
                        <a:nvSpPr>
                          <a:cNvPr id="21" name="Ellipse 20"/>
                          <a:cNvSpPr/>
                        </a:nvSpPr>
                        <a:spPr>
                          <a:xfrm>
                            <a:off x="1500166" y="4071942"/>
                            <a:ext cx="1643074" cy="42862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ZoneTexte 3"/>
                          <a:cNvSpPr txBox="1">
                            <a:spLocks noChangeArrowheads="1"/>
                          </a:cNvSpPr>
                        </a:nvSpPr>
                        <a:spPr bwMode="auto">
                          <a:xfrm>
                            <a:off x="1643042" y="4143380"/>
                            <a:ext cx="1428760" cy="307777"/>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400" dirty="0" err="1" smtClean="0"/>
                                <a:t>Uptake_metals</a:t>
                              </a:r>
                              <a:endParaRPr lang="fr-FR" sz="1400" dirty="0"/>
                            </a:p>
                          </a:txBody>
                          <a:useSpRect/>
                        </a:txSp>
                      </a:sp>
                      <a:cxnSp>
                        <a:nvCxnSpPr>
                          <a:cNvPr id="23" name="Connecteur droit avec flèche 22"/>
                          <a:cNvCxnSpPr>
                            <a:stCxn id="21" idx="0"/>
                          </a:cNvCxnSpPr>
                        </a:nvCxnSpPr>
                        <a:spPr bwMode="auto">
                          <a:xfrm rot="5400000" flipH="1" flipV="1">
                            <a:off x="2553879" y="3554022"/>
                            <a:ext cx="285745" cy="750097"/>
                          </a:xfrm>
                          <a:prstGeom prst="straightConnector1">
                            <a:avLst/>
                          </a:prstGeom>
                          <a:ln>
                            <a:tailEnd type="none"/>
                          </a:ln>
                        </a:spPr>
                        <a:style>
                          <a:lnRef idx="1">
                            <a:schemeClr val="accent1"/>
                          </a:lnRef>
                          <a:fillRef idx="0">
                            <a:schemeClr val="accent1"/>
                          </a:fillRef>
                          <a:effectRef idx="0">
                            <a:schemeClr val="accent1"/>
                          </a:effectRef>
                          <a:fontRef idx="minor">
                            <a:schemeClr val="tx1"/>
                          </a:fontRef>
                        </a:style>
                      </a:cxnSp>
                    </a:grpSp>
                    <a:sp>
                      <a:nvSpPr>
                        <a:cNvPr id="24" name="Ellipse 23"/>
                        <a:cNvSpPr/>
                      </a:nvSpPr>
                      <a:spPr>
                        <a:xfrm>
                          <a:off x="3857620" y="3857628"/>
                          <a:ext cx="2428892" cy="42862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ZoneTexte 13"/>
                        <a:cNvSpPr txBox="1">
                          <a:spLocks noChangeArrowheads="1"/>
                        </a:cNvSpPr>
                      </a:nvSpPr>
                      <a:spPr bwMode="auto">
                        <a:xfrm>
                          <a:off x="4214810" y="3357562"/>
                          <a:ext cx="1143007" cy="40011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000" b="1" dirty="0" err="1" smtClean="0"/>
                              <a:t>Q_root</a:t>
                            </a:r>
                            <a:endParaRPr lang="en-GB" sz="2000" b="1" dirty="0"/>
                          </a:p>
                        </a:txBody>
                        <a:useSpRect/>
                      </a:txSp>
                    </a:sp>
                    <a:sp>
                      <a:nvSpPr>
                        <a:cNvPr id="26" name="Ellipse 25"/>
                        <a:cNvSpPr/>
                      </a:nvSpPr>
                      <a:spPr>
                        <a:xfrm>
                          <a:off x="4214810" y="3357562"/>
                          <a:ext cx="1071570" cy="42862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7" name="Connecteur droit avec flèche 36"/>
                        <a:cNvCxnSpPr>
                          <a:stCxn id="24" idx="4"/>
                        </a:cNvCxnSpPr>
                      </a:nvCxnSpPr>
                      <a:spPr bwMode="auto">
                        <a:xfrm rot="5400000">
                          <a:off x="4822033" y="4536289"/>
                          <a:ext cx="500066" cy="1588"/>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grpSp>
                      <a:nvGrpSpPr>
                        <a:cNvPr id="8" name="Groupe 40"/>
                        <a:cNvGrpSpPr/>
                      </a:nvGrpSpPr>
                      <a:grpSpPr>
                        <a:xfrm>
                          <a:off x="3357554" y="4786322"/>
                          <a:ext cx="3357586" cy="1503587"/>
                          <a:chOff x="142844" y="2643182"/>
                          <a:chExt cx="3357586" cy="1503587"/>
                        </a:xfrm>
                      </a:grpSpPr>
                      <a:sp>
                        <a:nvSpPr>
                          <a:cNvPr id="42" name="Ellipse 41"/>
                          <a:cNvSpPr/>
                        </a:nvSpPr>
                        <a:spPr>
                          <a:xfrm>
                            <a:off x="1000100" y="2643182"/>
                            <a:ext cx="1714512" cy="642942"/>
                          </a:xfrm>
                          <a:prstGeom prst="ellipse">
                            <a:avLst/>
                          </a:prstGeom>
                          <a:solidFill>
                            <a:schemeClr val="accent1">
                              <a:lumMod val="20000"/>
                              <a:lumOff val="80000"/>
                            </a:schemeClr>
                          </a:solid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ZoneTexte 13"/>
                          <a:cNvSpPr txBox="1">
                            <a:spLocks noChangeArrowheads="1"/>
                          </a:cNvSpPr>
                        </a:nvSpPr>
                        <a:spPr bwMode="auto">
                          <a:xfrm>
                            <a:off x="1214414" y="2714620"/>
                            <a:ext cx="150019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400" b="1" dirty="0" err="1" smtClean="0"/>
                                <a:t>C_root</a:t>
                              </a:r>
                              <a:endParaRPr lang="en-GB" sz="2400" b="1" dirty="0"/>
                            </a:p>
                          </a:txBody>
                          <a:useSpRect/>
                        </a:txSp>
                      </a:sp>
                      <a:sp>
                        <a:nvSpPr>
                          <a:cNvPr id="44" name="Rectangle 43"/>
                          <a:cNvSpPr/>
                        </a:nvSpPr>
                        <a:spPr>
                          <a:xfrm>
                            <a:off x="1928794" y="3429000"/>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Rectangle 44"/>
                          <a:cNvSpPr/>
                        </a:nvSpPr>
                        <a:spPr>
                          <a:xfrm>
                            <a:off x="142844" y="3429000"/>
                            <a:ext cx="1643074"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6" name="ZoneTexte 45"/>
                          <a:cNvSpPr txBox="1">
                            <a:spLocks noChangeArrowheads="1"/>
                          </a:cNvSpPr>
                        </a:nvSpPr>
                        <a:spPr bwMode="auto">
                          <a:xfrm>
                            <a:off x="142844" y="3500438"/>
                            <a:ext cx="1643074"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a:t>
                              </a:r>
                              <a:r>
                                <a:rPr lang="fr-FR" sz="1200" dirty="0" err="1" smtClean="0"/>
                                <a:t>root</a:t>
                              </a:r>
                              <a:r>
                                <a:rPr lang="fr-FR" sz="1200" dirty="0" smtClean="0"/>
                                <a:t> </a:t>
                              </a:r>
                              <a:r>
                                <a:rPr lang="fr-FR" sz="1200" dirty="0" smtClean="0"/>
                                <a:t>per unit area of soil at harvest (</a:t>
                              </a:r>
                              <a:r>
                                <a:rPr lang="fr-FR" sz="1200" dirty="0" err="1" smtClean="0"/>
                                <a:t>m_root_harvest</a:t>
                              </a:r>
                              <a:r>
                                <a:rPr lang="fr-FR" sz="1200" dirty="0" smtClean="0"/>
                                <a:t>)</a:t>
                              </a:r>
                              <a:endParaRPr lang="fr-FR" sz="1200" dirty="0"/>
                            </a:p>
                          </a:txBody>
                          <a:useSpRect/>
                        </a:txSp>
                      </a:sp>
                      <a:cxnSp>
                        <a:nvCxnSpPr>
                          <a:cNvPr id="47" name="Connecteur droit avec flèche 46"/>
                          <a:cNvCxnSpPr>
                            <a:stCxn id="45" idx="0"/>
                            <a:endCxn id="42" idx="3"/>
                          </a:cNvCxnSpPr>
                        </a:nvCxnSpPr>
                        <a:spPr bwMode="auto">
                          <a:xfrm rot="5400000" flipH="1" flipV="1">
                            <a:off x="989267" y="3167082"/>
                            <a:ext cx="237033" cy="286804"/>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48" name="Connecteur droit avec flèche 47"/>
                          <a:cNvCxnSpPr>
                            <a:stCxn id="44" idx="0"/>
                          </a:cNvCxnSpPr>
                        </a:nvCxnSpPr>
                        <a:spPr bwMode="auto">
                          <a:xfrm rot="16200000" flipV="1">
                            <a:off x="2464579" y="3178967"/>
                            <a:ext cx="214314" cy="285752"/>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grpSp>
                    <a:sp>
                      <a:nvSpPr>
                        <a:cNvPr id="51" name="ZoneTexte 50"/>
                        <a:cNvSpPr txBox="1">
                          <a:spLocks noChangeArrowheads="1"/>
                        </a:cNvSpPr>
                      </a:nvSpPr>
                      <a:spPr bwMode="auto">
                        <a:xfrm>
                          <a:off x="5143504" y="5643578"/>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grpSp>
                </lc:lockedCanvas>
              </a:graphicData>
            </a:graphic>
          </wp:inline>
        </w:drawing>
      </w:r>
    </w:p>
    <w:p w14:paraId="4700605F" w14:textId="77777777" w:rsidR="00212B91" w:rsidRDefault="00212B91" w:rsidP="002A0209">
      <w:pPr>
        <w:pStyle w:val="Caption"/>
        <w:rPr>
          <w:lang w:val="en-US"/>
        </w:rPr>
      </w:pPr>
      <w:r w:rsidRPr="00206990">
        <w:rPr>
          <w:lang w:val="en-US"/>
        </w:rPr>
        <w:t xml:space="preserve">Figure </w:t>
      </w:r>
      <w:r>
        <w:rPr>
          <w:lang w:val="en-US"/>
        </w:rPr>
        <w:t xml:space="preserve">6 </w:t>
      </w:r>
      <w:r w:rsidR="00330ADE">
        <w:rPr>
          <w:lang w:val="en-US"/>
        </w:rPr>
        <w:t>Calculation process for C_</w:t>
      </w:r>
      <w:r w:rsidR="00596A99">
        <w:rPr>
          <w:lang w:val="en-US"/>
        </w:rPr>
        <w:t>Root</w:t>
      </w:r>
      <w:r w:rsidRPr="00206990">
        <w:rPr>
          <w:lang w:val="en-US"/>
        </w:rPr>
        <w:t xml:space="preserve"> (for </w:t>
      </w:r>
      <w:r>
        <w:rPr>
          <w:lang w:val="en-US"/>
        </w:rPr>
        <w:t>metals</w:t>
      </w:r>
      <w:r w:rsidRPr="00206990">
        <w:rPr>
          <w:lang w:val="en-US"/>
        </w:rPr>
        <w:t>)</w:t>
      </w:r>
    </w:p>
    <w:p w14:paraId="747DFE97" w14:textId="77777777" w:rsidR="00360C56" w:rsidRDefault="00360C56" w:rsidP="00212B91">
      <w:pPr>
        <w:pStyle w:val="ListParagraph"/>
        <w:spacing w:after="0"/>
        <w:jc w:val="center"/>
        <w:rPr>
          <w:b/>
          <w:lang w:val="en-US"/>
        </w:rPr>
      </w:pPr>
    </w:p>
    <w:p w14:paraId="209CDE25" w14:textId="77777777" w:rsidR="00360C56" w:rsidRDefault="00360C56" w:rsidP="00212B91">
      <w:pPr>
        <w:pStyle w:val="ListParagraph"/>
        <w:spacing w:after="0"/>
        <w:jc w:val="center"/>
        <w:rPr>
          <w:b/>
          <w:lang w:val="en-US"/>
        </w:rPr>
      </w:pPr>
    </w:p>
    <w:p w14:paraId="3D02EB83" w14:textId="77777777" w:rsidR="00360C56" w:rsidRDefault="00360C56" w:rsidP="00212B91">
      <w:pPr>
        <w:pStyle w:val="ListParagraph"/>
        <w:spacing w:after="0"/>
        <w:jc w:val="center"/>
        <w:rPr>
          <w:b/>
          <w:lang w:val="en-US"/>
        </w:rPr>
      </w:pPr>
    </w:p>
    <w:p w14:paraId="3411D1AA" w14:textId="77777777" w:rsidR="00360C56" w:rsidRDefault="00360C56" w:rsidP="00212B91">
      <w:pPr>
        <w:pStyle w:val="ListParagraph"/>
        <w:spacing w:after="0"/>
        <w:jc w:val="center"/>
        <w:rPr>
          <w:b/>
          <w:lang w:val="en-US"/>
        </w:rPr>
      </w:pPr>
    </w:p>
    <w:p w14:paraId="2AA52EC4" w14:textId="77777777" w:rsidR="00360C56" w:rsidRDefault="00360C56" w:rsidP="00212B91">
      <w:pPr>
        <w:pStyle w:val="ListParagraph"/>
        <w:spacing w:after="0"/>
        <w:jc w:val="center"/>
        <w:rPr>
          <w:b/>
          <w:lang w:val="en-US"/>
        </w:rPr>
      </w:pPr>
    </w:p>
    <w:p w14:paraId="1DFFDE09" w14:textId="77777777" w:rsidR="00360C56" w:rsidRDefault="00360C56" w:rsidP="00212B91">
      <w:pPr>
        <w:pStyle w:val="ListParagraph"/>
        <w:spacing w:after="0"/>
        <w:jc w:val="center"/>
        <w:rPr>
          <w:b/>
          <w:lang w:val="en-US"/>
        </w:rPr>
      </w:pPr>
    </w:p>
    <w:p w14:paraId="7BF5C806" w14:textId="77777777" w:rsidR="00360C56" w:rsidRDefault="00360C56" w:rsidP="00212B91">
      <w:pPr>
        <w:pStyle w:val="ListParagraph"/>
        <w:spacing w:after="0"/>
        <w:jc w:val="center"/>
        <w:rPr>
          <w:b/>
          <w:lang w:val="en-US"/>
        </w:rPr>
      </w:pPr>
    </w:p>
    <w:p w14:paraId="1F077655" w14:textId="77777777" w:rsidR="00360C56" w:rsidRDefault="00360C56" w:rsidP="00212B91">
      <w:pPr>
        <w:pStyle w:val="ListParagraph"/>
        <w:spacing w:after="0"/>
        <w:jc w:val="center"/>
        <w:rPr>
          <w:b/>
          <w:lang w:val="en-US"/>
        </w:rPr>
      </w:pPr>
    </w:p>
    <w:p w14:paraId="7C5360EF" w14:textId="77777777" w:rsidR="00360C56" w:rsidRDefault="00360C56" w:rsidP="00212B91">
      <w:pPr>
        <w:pStyle w:val="ListParagraph"/>
        <w:spacing w:after="0"/>
        <w:jc w:val="center"/>
        <w:rPr>
          <w:b/>
          <w:lang w:val="en-US"/>
        </w:rPr>
      </w:pPr>
    </w:p>
    <w:p w14:paraId="25BAAAA9" w14:textId="77777777" w:rsidR="00360C56" w:rsidRDefault="00360C56" w:rsidP="00212B91">
      <w:pPr>
        <w:pStyle w:val="ListParagraph"/>
        <w:spacing w:after="0"/>
        <w:jc w:val="center"/>
        <w:rPr>
          <w:b/>
          <w:lang w:val="en-US"/>
        </w:rPr>
      </w:pPr>
    </w:p>
    <w:p w14:paraId="0531D65C" w14:textId="77777777" w:rsidR="00360C56" w:rsidRDefault="00360C56" w:rsidP="00212B91">
      <w:pPr>
        <w:pStyle w:val="ListParagraph"/>
        <w:spacing w:after="0"/>
        <w:jc w:val="center"/>
        <w:rPr>
          <w:b/>
          <w:lang w:val="en-US"/>
        </w:rPr>
      </w:pPr>
    </w:p>
    <w:p w14:paraId="63F94D67" w14:textId="77777777" w:rsidR="00360C56" w:rsidRDefault="00360C56" w:rsidP="00212B91">
      <w:pPr>
        <w:pStyle w:val="ListParagraph"/>
        <w:spacing w:after="0"/>
        <w:jc w:val="center"/>
        <w:rPr>
          <w:b/>
          <w:lang w:val="en-US"/>
        </w:rPr>
      </w:pPr>
    </w:p>
    <w:p w14:paraId="6E1B5B48" w14:textId="77777777" w:rsidR="00360C56" w:rsidRDefault="00360C56" w:rsidP="00212B91">
      <w:pPr>
        <w:pStyle w:val="ListParagraph"/>
        <w:spacing w:after="0"/>
        <w:jc w:val="center"/>
        <w:rPr>
          <w:b/>
          <w:lang w:val="en-US"/>
        </w:rPr>
      </w:pPr>
    </w:p>
    <w:p w14:paraId="2A89C475" w14:textId="77777777" w:rsidR="006766F1" w:rsidRDefault="006766F1" w:rsidP="004734AD">
      <w:pPr>
        <w:pStyle w:val="ListParagraph"/>
        <w:spacing w:after="0"/>
        <w:jc w:val="both"/>
        <w:rPr>
          <w:rFonts w:cs="Calibri"/>
        </w:rPr>
      </w:pPr>
    </w:p>
    <w:p w14:paraId="0242742E" w14:textId="77777777" w:rsidR="00372948" w:rsidRPr="00EA6DFC" w:rsidRDefault="00372948" w:rsidP="00372948">
      <w:pPr>
        <w:spacing w:after="0"/>
        <w:jc w:val="center"/>
        <w:rPr>
          <w:rFonts w:ascii="Cambria" w:hAnsi="Cambria"/>
          <w:b/>
          <w:color w:val="FF0000"/>
          <w:sz w:val="32"/>
          <w:szCs w:val="32"/>
        </w:rPr>
        <w:sectPr w:rsidR="00372948" w:rsidRPr="00EA6DFC" w:rsidSect="00372948">
          <w:pgSz w:w="11906" w:h="16838"/>
          <w:pgMar w:top="1418" w:right="1418" w:bottom="1418" w:left="1418" w:header="709" w:footer="709" w:gutter="0"/>
          <w:cols w:space="708"/>
          <w:docGrid w:linePitch="360"/>
        </w:sectPr>
      </w:pPr>
      <w:r w:rsidRPr="00EA6DFC">
        <w:rPr>
          <w:rFonts w:ascii="Cambria" w:hAnsi="Cambria"/>
          <w:b/>
          <w:color w:val="FF0000"/>
          <w:sz w:val="32"/>
          <w:szCs w:val="32"/>
        </w:rPr>
        <w:t>End of Level 1 documentation (basic end-user)</w:t>
      </w:r>
    </w:p>
    <w:p w14:paraId="4A6FBA9D" w14:textId="77777777" w:rsidR="00E5311C" w:rsidRDefault="00E5311C" w:rsidP="00E5311C">
      <w:pPr>
        <w:pStyle w:val="Title"/>
        <w:rPr>
          <w:color w:val="FF0000"/>
        </w:rPr>
      </w:pPr>
      <w:bookmarkStart w:id="83" w:name="_Toc369877683"/>
      <w:bookmarkStart w:id="84" w:name="_Toc410398132"/>
      <w:r w:rsidRPr="00EA6DFC">
        <w:rPr>
          <w:color w:val="FF0000"/>
        </w:rPr>
        <w:t>Level 2 documentation (</w:t>
      </w:r>
      <w:r>
        <w:rPr>
          <w:color w:val="FF0000"/>
        </w:rPr>
        <w:t>background science</w:t>
      </w:r>
      <w:r w:rsidRPr="00EA6DFC">
        <w:rPr>
          <w:color w:val="FF0000"/>
        </w:rPr>
        <w:t>)</w:t>
      </w:r>
      <w:bookmarkEnd w:id="83"/>
      <w:bookmarkEnd w:id="84"/>
    </w:p>
    <w:p w14:paraId="3B56F1D4" w14:textId="77777777" w:rsidR="00EF3097" w:rsidRDefault="00E5311C">
      <w:pPr>
        <w:pStyle w:val="Heading1"/>
        <w:numPr>
          <w:ilvl w:val="0"/>
          <w:numId w:val="1"/>
        </w:numPr>
        <w:ind w:left="0" w:firstLine="0"/>
      </w:pPr>
      <w:bookmarkStart w:id="85" w:name="_Toc369877684"/>
      <w:bookmarkStart w:id="86" w:name="_Toc410398133"/>
      <w:r>
        <w:t>Processes and assumptions</w:t>
      </w:r>
      <w:bookmarkEnd w:id="85"/>
      <w:bookmarkEnd w:id="86"/>
    </w:p>
    <w:p w14:paraId="118825DD" w14:textId="1836CDA7" w:rsidR="005412EE" w:rsidRDefault="001510FB" w:rsidP="00176C43">
      <w:pPr>
        <w:spacing w:after="120"/>
        <w:jc w:val="both"/>
      </w:pPr>
      <w:r>
        <w:t>It</w:t>
      </w:r>
      <w:r w:rsidR="00D61DF6">
        <w:t xml:space="preserve"> </w:t>
      </w:r>
      <w:r w:rsidR="005412EE">
        <w:t>should</w:t>
      </w:r>
      <w:r>
        <w:t xml:space="preserve"> </w:t>
      </w:r>
      <w:r w:rsidR="005412EE">
        <w:t xml:space="preserve">be noted that </w:t>
      </w:r>
      <w:r w:rsidR="002567D9">
        <w:rPr>
          <w:u w:val="single"/>
        </w:rPr>
        <w:t>this</w:t>
      </w:r>
      <w:r w:rsidR="005412EE" w:rsidRPr="002567D9">
        <w:rPr>
          <w:u w:val="single"/>
        </w:rPr>
        <w:t xml:space="preserve"> model was </w:t>
      </w:r>
      <w:r w:rsidR="00867DAB" w:rsidRPr="002567D9">
        <w:rPr>
          <w:u w:val="single"/>
        </w:rPr>
        <w:t xml:space="preserve">mainly </w:t>
      </w:r>
      <w:r w:rsidR="003A3698" w:rsidRPr="002567D9">
        <w:rPr>
          <w:u w:val="single"/>
        </w:rPr>
        <w:t>based on</w:t>
      </w:r>
      <w:r w:rsidR="005412EE" w:rsidRPr="002567D9">
        <w:rPr>
          <w:u w:val="single"/>
        </w:rPr>
        <w:t xml:space="preserve"> the model </w:t>
      </w:r>
      <w:r w:rsidR="00684184" w:rsidRPr="002567D9">
        <w:rPr>
          <w:u w:val="single"/>
        </w:rPr>
        <w:t>proposed</w:t>
      </w:r>
      <w:r w:rsidR="005412EE" w:rsidRPr="002567D9">
        <w:rPr>
          <w:u w:val="single"/>
        </w:rPr>
        <w:t xml:space="preserve"> by Legind and Trapp (2010)</w:t>
      </w:r>
      <w:r w:rsidR="003A3698" w:rsidRPr="00867DAB">
        <w:t>.</w:t>
      </w:r>
      <w:r w:rsidR="00684184">
        <w:t xml:space="preserve"> </w:t>
      </w:r>
      <w:r w:rsidR="003A3698">
        <w:t>Therefore,</w:t>
      </w:r>
      <w:r w:rsidR="004D6651">
        <w:t xml:space="preserve"> many assumptions adopted in the mo</w:t>
      </w:r>
      <w:r w:rsidR="008830BF">
        <w:t xml:space="preserve">del </w:t>
      </w:r>
      <w:r w:rsidR="002567D9">
        <w:t>were a priori selected in Legind and Trapp (2010)</w:t>
      </w:r>
      <w:r w:rsidR="004D6651">
        <w:t xml:space="preserve">. </w:t>
      </w:r>
    </w:p>
    <w:p w14:paraId="2F214C94" w14:textId="77777777" w:rsidR="00176C43" w:rsidRDefault="00176C43" w:rsidP="00176C43">
      <w:pPr>
        <w:spacing w:after="120"/>
        <w:jc w:val="both"/>
      </w:pPr>
    </w:p>
    <w:p w14:paraId="2B839392" w14:textId="77777777" w:rsidR="00F84D3B" w:rsidRDefault="00F84D3B" w:rsidP="00176C43">
      <w:pPr>
        <w:pStyle w:val="Heading2"/>
        <w:numPr>
          <w:ilvl w:val="1"/>
          <w:numId w:val="1"/>
        </w:numPr>
        <w:spacing w:after="120"/>
        <w:ind w:left="0" w:firstLine="0"/>
        <w:jc w:val="both"/>
        <w:rPr>
          <w:rFonts w:cs="Calibri"/>
        </w:rPr>
      </w:pPr>
      <w:bookmarkStart w:id="87" w:name="_Toc410398134"/>
      <w:r>
        <w:t xml:space="preserve">Process n°1: </w:t>
      </w:r>
      <w:r>
        <w:rPr>
          <w:rFonts w:cs="Calibri"/>
        </w:rPr>
        <w:t>Partition between phases</w:t>
      </w:r>
      <w:bookmarkEnd w:id="87"/>
    </w:p>
    <w:p w14:paraId="71C11EA7" w14:textId="77777777" w:rsidR="008125E5" w:rsidRDefault="008125E5" w:rsidP="00176C43">
      <w:pPr>
        <w:spacing w:after="120"/>
        <w:jc w:val="both"/>
        <w:rPr>
          <w:i/>
          <w:u w:val="single"/>
        </w:rPr>
      </w:pPr>
      <w:r>
        <w:rPr>
          <w:i/>
          <w:u w:val="single"/>
        </w:rPr>
        <w:t>Motivation</w:t>
      </w:r>
    </w:p>
    <w:p w14:paraId="18C1EBF9" w14:textId="77777777" w:rsidR="005A2CC1" w:rsidRDefault="008125E5" w:rsidP="00176C43">
      <w:pPr>
        <w:spacing w:after="120"/>
        <w:jc w:val="both"/>
      </w:pPr>
      <w:r>
        <w:t xml:space="preserve">The </w:t>
      </w:r>
      <w:r w:rsidR="00955789">
        <w:t>exchange</w:t>
      </w:r>
      <w:r w:rsidR="004352AB">
        <w:t>s of organic compounds between different</w:t>
      </w:r>
      <w:r w:rsidR="00955789">
        <w:t xml:space="preserve"> media </w:t>
      </w:r>
      <w:r w:rsidR="004352AB">
        <w:t>can be</w:t>
      </w:r>
      <w:r w:rsidR="00955789">
        <w:t xml:space="preserve"> </w:t>
      </w:r>
      <w:r w:rsidR="004352AB">
        <w:t xml:space="preserve">expressed by equilibrium partition coefficients. In the </w:t>
      </w:r>
      <w:r w:rsidR="00D01AD5">
        <w:t>Root model</w:t>
      </w:r>
      <w:r w:rsidR="004352AB">
        <w:t xml:space="preserve">, following inter-media exchanges </w:t>
      </w:r>
      <w:r w:rsidR="00912631">
        <w:t xml:space="preserve">are taken into consideration: </w:t>
      </w:r>
      <w:r w:rsidR="004352AB">
        <w:t xml:space="preserve">   </w:t>
      </w:r>
      <w:r w:rsidR="005A2CC1">
        <w:t xml:space="preserve"> </w:t>
      </w:r>
    </w:p>
    <w:p w14:paraId="62867A4F" w14:textId="77777777" w:rsidR="005A2CC1" w:rsidRPr="008125E5" w:rsidRDefault="00912631" w:rsidP="005A2CC1">
      <w:pPr>
        <w:pStyle w:val="ListParagraph"/>
        <w:numPr>
          <w:ilvl w:val="0"/>
          <w:numId w:val="55"/>
        </w:numPr>
        <w:spacing w:after="120"/>
        <w:jc w:val="both"/>
      </w:pPr>
      <w:r>
        <w:t>Exchange</w:t>
      </w:r>
      <w:r w:rsidR="005A2CC1">
        <w:t xml:space="preserve"> of contaminants </w:t>
      </w:r>
      <w:r>
        <w:t xml:space="preserve">between </w:t>
      </w:r>
      <w:r w:rsidR="005A2CC1">
        <w:t xml:space="preserve">soil </w:t>
      </w:r>
      <w:r>
        <w:t>and</w:t>
      </w:r>
      <w:r w:rsidR="005A2CC1">
        <w:t xml:space="preserve"> </w:t>
      </w:r>
      <w:r>
        <w:t>water</w:t>
      </w:r>
      <w:r w:rsidR="00207676">
        <w:t xml:space="preserve"> </w:t>
      </w:r>
    </w:p>
    <w:p w14:paraId="5C0F1425" w14:textId="77777777" w:rsidR="00912631" w:rsidRPr="005834D3" w:rsidRDefault="00614C14" w:rsidP="005A2CC1">
      <w:pPr>
        <w:pStyle w:val="ListParagraph"/>
        <w:numPr>
          <w:ilvl w:val="0"/>
          <w:numId w:val="55"/>
        </w:numPr>
        <w:spacing w:after="120"/>
        <w:jc w:val="both"/>
      </w:pPr>
      <w:r w:rsidRPr="00614C14">
        <w:t>Exchange of contaminants between root and water</w:t>
      </w:r>
    </w:p>
    <w:p w14:paraId="4984BB6A" w14:textId="77777777" w:rsidR="009C1129" w:rsidRDefault="00614C14">
      <w:pPr>
        <w:rPr>
          <w:i/>
          <w:u w:val="single"/>
          <w:lang w:eastAsia="ja-JP"/>
        </w:rPr>
      </w:pPr>
      <w:r w:rsidRPr="00614C14">
        <w:rPr>
          <w:i/>
          <w:u w:val="single"/>
        </w:rPr>
        <w:t>Selected model and assumpti</w:t>
      </w:r>
      <w:r w:rsidR="00F84D3B" w:rsidRPr="005834D3">
        <w:rPr>
          <w:i/>
          <w:u w:val="single"/>
        </w:rPr>
        <w:t>ons</w:t>
      </w:r>
    </w:p>
    <w:p w14:paraId="0416A189" w14:textId="77777777" w:rsidR="00A76F00" w:rsidRDefault="001421D4" w:rsidP="00176C43">
      <w:pPr>
        <w:spacing w:after="120"/>
        <w:jc w:val="both"/>
        <w:rPr>
          <w:lang w:eastAsia="ja-JP"/>
        </w:rPr>
      </w:pPr>
      <w:r>
        <w:rPr>
          <w:rFonts w:hint="eastAsia"/>
          <w:lang w:eastAsia="ja-JP"/>
        </w:rPr>
        <w:t xml:space="preserve"> </w:t>
      </w:r>
      <w:r w:rsidR="00F64D00">
        <w:rPr>
          <w:rFonts w:hint="eastAsia"/>
          <w:lang w:eastAsia="ja-JP"/>
        </w:rPr>
        <w:t xml:space="preserve">A </w:t>
      </w:r>
      <w:r w:rsidR="00F64D00">
        <w:rPr>
          <w:lang w:eastAsia="ja-JP"/>
        </w:rPr>
        <w:t>chemical</w:t>
      </w:r>
      <w:r w:rsidR="00F64D00">
        <w:rPr>
          <w:rFonts w:hint="eastAsia"/>
          <w:lang w:eastAsia="ja-JP"/>
        </w:rPr>
        <w:t xml:space="preserve"> equilibrium between two </w:t>
      </w:r>
      <w:r w:rsidR="00912631">
        <w:rPr>
          <w:lang w:eastAsia="ja-JP"/>
        </w:rPr>
        <w:t>media</w:t>
      </w:r>
      <w:r w:rsidR="00912631">
        <w:rPr>
          <w:rFonts w:hint="eastAsia"/>
          <w:lang w:eastAsia="ja-JP"/>
        </w:rPr>
        <w:t xml:space="preserve"> </w:t>
      </w:r>
      <w:r w:rsidR="00BB7F2A">
        <w:rPr>
          <w:lang w:eastAsia="ja-JP"/>
        </w:rPr>
        <w:t>is</w:t>
      </w:r>
      <w:r w:rsidR="00F64D00">
        <w:rPr>
          <w:rFonts w:hint="eastAsia"/>
          <w:lang w:eastAsia="ja-JP"/>
        </w:rPr>
        <w:t xml:space="preserve"> expressed by a constant</w:t>
      </w:r>
      <w:r w:rsidR="005E0C9C">
        <w:rPr>
          <w:rFonts w:hint="eastAsia"/>
          <w:lang w:eastAsia="ja-JP"/>
        </w:rPr>
        <w:t xml:space="preserve"> value</w:t>
      </w:r>
      <w:r w:rsidR="00F64D00">
        <w:rPr>
          <w:rFonts w:hint="eastAsia"/>
          <w:lang w:eastAsia="ja-JP"/>
        </w:rPr>
        <w:t xml:space="preserve">. The constant is called the partition </w:t>
      </w:r>
      <w:r w:rsidR="00807014">
        <w:rPr>
          <w:lang w:eastAsia="ja-JP"/>
        </w:rPr>
        <w:t xml:space="preserve">coefficient, which is </w:t>
      </w:r>
      <w:r w:rsidR="00BB7F2A">
        <w:rPr>
          <w:lang w:eastAsia="ja-JP"/>
        </w:rPr>
        <w:t>given</w:t>
      </w:r>
      <w:r w:rsidR="00807014">
        <w:rPr>
          <w:lang w:eastAsia="ja-JP"/>
        </w:rPr>
        <w:t xml:space="preserve"> as the concentration ratio between </w:t>
      </w:r>
      <w:r w:rsidR="002F010F">
        <w:rPr>
          <w:lang w:eastAsia="ja-JP"/>
        </w:rPr>
        <w:t xml:space="preserve">two </w:t>
      </w:r>
      <w:r w:rsidR="00912631">
        <w:rPr>
          <w:lang w:eastAsia="ja-JP"/>
        </w:rPr>
        <w:t>media</w:t>
      </w:r>
      <w:r w:rsidR="002F010F">
        <w:rPr>
          <w:lang w:eastAsia="ja-JP"/>
        </w:rPr>
        <w:t xml:space="preserve">. </w:t>
      </w:r>
      <w:r w:rsidR="00793215">
        <w:rPr>
          <w:rFonts w:hint="eastAsia"/>
          <w:lang w:eastAsia="ja-JP"/>
        </w:rPr>
        <w:t>Th</w:t>
      </w:r>
      <w:r w:rsidR="00F64D00">
        <w:rPr>
          <w:rFonts w:hint="eastAsia"/>
          <w:lang w:eastAsia="ja-JP"/>
        </w:rPr>
        <w:t>e present model</w:t>
      </w:r>
      <w:r w:rsidR="00793215">
        <w:rPr>
          <w:rFonts w:hint="eastAsia"/>
          <w:lang w:eastAsia="ja-JP"/>
        </w:rPr>
        <w:t xml:space="preserve"> </w:t>
      </w:r>
      <w:r w:rsidR="00A76F00">
        <w:rPr>
          <w:rFonts w:hint="eastAsia"/>
          <w:lang w:eastAsia="ja-JP"/>
        </w:rPr>
        <w:t>takes in</w:t>
      </w:r>
      <w:r w:rsidR="005E0AD2">
        <w:rPr>
          <w:lang w:eastAsia="ja-JP"/>
        </w:rPr>
        <w:t>to</w:t>
      </w:r>
      <w:r w:rsidR="00A76F00">
        <w:rPr>
          <w:rFonts w:hint="eastAsia"/>
          <w:lang w:eastAsia="ja-JP"/>
        </w:rPr>
        <w:t xml:space="preserve"> account</w:t>
      </w:r>
      <w:r w:rsidR="00793215">
        <w:rPr>
          <w:rFonts w:hint="eastAsia"/>
          <w:lang w:eastAsia="ja-JP"/>
        </w:rPr>
        <w:t xml:space="preserve"> </w:t>
      </w:r>
      <w:r w:rsidR="00A76F00">
        <w:rPr>
          <w:rFonts w:hint="eastAsia"/>
          <w:lang w:eastAsia="ja-JP"/>
        </w:rPr>
        <w:t xml:space="preserve">the following </w:t>
      </w:r>
      <w:r w:rsidR="00793215">
        <w:rPr>
          <w:rFonts w:hint="eastAsia"/>
          <w:lang w:eastAsia="ja-JP"/>
        </w:rPr>
        <w:t xml:space="preserve">partition </w:t>
      </w:r>
      <w:r w:rsidR="00A76F00">
        <w:rPr>
          <w:rFonts w:hint="eastAsia"/>
          <w:lang w:eastAsia="ja-JP"/>
        </w:rPr>
        <w:t>coefficients</w:t>
      </w:r>
      <w:r w:rsidR="00344A08">
        <w:rPr>
          <w:lang w:eastAsia="ja-JP"/>
        </w:rPr>
        <w:t>:</w:t>
      </w:r>
      <w:r w:rsidR="00793215">
        <w:rPr>
          <w:rFonts w:hint="eastAsia"/>
          <w:lang w:eastAsia="ja-JP"/>
        </w:rPr>
        <w:t xml:space="preserve"> </w:t>
      </w:r>
    </w:p>
    <w:p w14:paraId="733FB7F1" w14:textId="77777777" w:rsidR="00A76F00" w:rsidRPr="0017412C" w:rsidRDefault="00320615" w:rsidP="00176C43">
      <w:pPr>
        <w:pStyle w:val="ListParagraph"/>
        <w:numPr>
          <w:ilvl w:val="0"/>
          <w:numId w:val="18"/>
        </w:numPr>
        <w:spacing w:after="120"/>
        <w:jc w:val="both"/>
        <w:rPr>
          <w:lang w:eastAsia="ja-JP"/>
        </w:rPr>
      </w:pPr>
      <w:r>
        <w:rPr>
          <w:lang w:eastAsia="ja-JP"/>
        </w:rPr>
        <w:t>Kd_soil</w:t>
      </w:r>
      <w:r w:rsidR="003C7ABB">
        <w:rPr>
          <w:lang w:eastAsia="ja-JP"/>
        </w:rPr>
        <w:t>: It</w:t>
      </w:r>
      <w:r>
        <w:rPr>
          <w:lang w:eastAsia="ja-JP"/>
        </w:rPr>
        <w:t xml:space="preserve"> is </w:t>
      </w:r>
      <w:r w:rsidRPr="008030DB">
        <w:rPr>
          <w:rFonts w:cs="Calibri"/>
        </w:rPr>
        <w:t>expressed as the concentration ratio between the particulate phase</w:t>
      </w:r>
      <w:r w:rsidR="000D3ED9">
        <w:rPr>
          <w:rFonts w:cs="Calibri"/>
        </w:rPr>
        <w:t xml:space="preserve"> (mg kg</w:t>
      </w:r>
      <w:r w:rsidR="000D3ED9" w:rsidRPr="00026102">
        <w:rPr>
          <w:rFonts w:cs="Calibri"/>
          <w:vertAlign w:val="superscript"/>
        </w:rPr>
        <w:t>-1</w:t>
      </w:r>
      <w:r w:rsidR="000D3ED9">
        <w:rPr>
          <w:rFonts w:cs="Calibri"/>
        </w:rPr>
        <w:t>)</w:t>
      </w:r>
      <w:r w:rsidRPr="008030DB">
        <w:rPr>
          <w:rFonts w:cs="Calibri"/>
        </w:rPr>
        <w:t xml:space="preserve"> and the dissolved phase</w:t>
      </w:r>
      <w:r w:rsidR="000D3ED9">
        <w:rPr>
          <w:rFonts w:cs="Calibri"/>
        </w:rPr>
        <w:t xml:space="preserve"> (mg m</w:t>
      </w:r>
      <w:r w:rsidR="000D3ED9" w:rsidRPr="00026102">
        <w:rPr>
          <w:rFonts w:cs="Calibri"/>
          <w:vertAlign w:val="superscript"/>
        </w:rPr>
        <w:t>-</w:t>
      </w:r>
      <w:r w:rsidR="000D3ED9">
        <w:rPr>
          <w:rFonts w:cs="Calibri"/>
          <w:vertAlign w:val="superscript"/>
        </w:rPr>
        <w:t>3</w:t>
      </w:r>
      <w:r w:rsidR="000D3ED9">
        <w:rPr>
          <w:rFonts w:cs="Calibri"/>
        </w:rPr>
        <w:t>)</w:t>
      </w:r>
      <w:r w:rsidRPr="008030DB">
        <w:rPr>
          <w:rFonts w:cs="Calibri"/>
        </w:rPr>
        <w:t xml:space="preserve">. For organic pollutants, </w:t>
      </w:r>
      <w:r w:rsidR="003C7ABB">
        <w:rPr>
          <w:rFonts w:cs="Calibri"/>
        </w:rPr>
        <w:t xml:space="preserve">Kd_soil </w:t>
      </w:r>
      <w:r w:rsidR="005834D3">
        <w:rPr>
          <w:rFonts w:cs="Calibri"/>
        </w:rPr>
        <w:t>is</w:t>
      </w:r>
      <w:r w:rsidR="003C7ABB">
        <w:rPr>
          <w:rFonts w:cs="Calibri"/>
        </w:rPr>
        <w:t xml:space="preserve"> derived from the water-organic carbon partition coefficient (K_oc) and the fraction of organic matter in soil particles (f_OM_soil)</w:t>
      </w:r>
      <w:r w:rsidR="00DC1236">
        <w:rPr>
          <w:rFonts w:cs="Calibri"/>
        </w:rPr>
        <w:t>;</w:t>
      </w:r>
    </w:p>
    <w:p w14:paraId="6E809B13" w14:textId="77777777" w:rsidR="00887352" w:rsidRPr="003C7ABB" w:rsidRDefault="00A74661" w:rsidP="00176C43">
      <w:pPr>
        <w:pStyle w:val="ListParagraph"/>
        <w:numPr>
          <w:ilvl w:val="0"/>
          <w:numId w:val="18"/>
        </w:numPr>
        <w:spacing w:after="120"/>
        <w:jc w:val="both"/>
      </w:pPr>
      <w:r w:rsidRPr="003C7ABB">
        <w:rPr>
          <w:lang w:eastAsia="ja-JP"/>
        </w:rPr>
        <w:t>K_root_water</w:t>
      </w:r>
      <w:r w:rsidR="000D3ED9">
        <w:rPr>
          <w:lang w:eastAsia="ja-JP"/>
        </w:rPr>
        <w:t xml:space="preserve">: It is </w:t>
      </w:r>
      <w:r w:rsidR="000D3ED9" w:rsidRPr="008030DB">
        <w:rPr>
          <w:rFonts w:cs="Calibri"/>
        </w:rPr>
        <w:t xml:space="preserve">expressed as the concentration ratio between </w:t>
      </w:r>
      <w:r w:rsidR="000D3ED9">
        <w:rPr>
          <w:rFonts w:cs="Calibri"/>
        </w:rPr>
        <w:t>roots (mg kg</w:t>
      </w:r>
      <w:r w:rsidR="000D3ED9" w:rsidRPr="00026102">
        <w:rPr>
          <w:rFonts w:cs="Calibri"/>
          <w:vertAlign w:val="superscript"/>
        </w:rPr>
        <w:t>-1</w:t>
      </w:r>
      <w:r w:rsidR="000D3ED9">
        <w:rPr>
          <w:rFonts w:cs="Calibri"/>
        </w:rPr>
        <w:t xml:space="preserve"> fresh weight) and water</w:t>
      </w:r>
      <w:r w:rsidRPr="003C7ABB">
        <w:rPr>
          <w:lang w:eastAsia="ja-JP"/>
        </w:rPr>
        <w:t xml:space="preserve"> (</w:t>
      </w:r>
      <w:r w:rsidR="000D3ED9">
        <w:rPr>
          <w:rFonts w:cs="Calibri"/>
        </w:rPr>
        <w:t>mg L</w:t>
      </w:r>
      <w:r w:rsidR="000D3ED9" w:rsidRPr="00026102">
        <w:rPr>
          <w:rFonts w:cs="Calibri"/>
          <w:vertAlign w:val="superscript"/>
        </w:rPr>
        <w:t>-1</w:t>
      </w:r>
      <w:r w:rsidRPr="003C7ABB">
        <w:rPr>
          <w:lang w:eastAsia="ja-JP"/>
        </w:rPr>
        <w:t>)</w:t>
      </w:r>
      <w:r w:rsidR="000D3ED9">
        <w:rPr>
          <w:lang w:eastAsia="ja-JP"/>
        </w:rPr>
        <w:t>.</w:t>
      </w:r>
      <w:r w:rsidR="00D96ACA">
        <w:rPr>
          <w:lang w:eastAsia="ja-JP"/>
        </w:rPr>
        <w:t xml:space="preserve"> </w:t>
      </w:r>
      <w:r w:rsidR="000D3ED9" w:rsidRPr="000D3ED9">
        <w:rPr>
          <w:color w:val="000000" w:themeColor="text1"/>
          <w:lang w:val="en-US"/>
        </w:rPr>
        <w:t>K_root_water considers the sorption to root lipids, the dissolution into the aqueous solution of root cells, and the partition to the gas phase of root</w:t>
      </w:r>
      <w:r w:rsidR="00DC1236">
        <w:rPr>
          <w:color w:val="000000" w:themeColor="text1"/>
          <w:lang w:val="en-US"/>
        </w:rPr>
        <w:t>;</w:t>
      </w:r>
    </w:p>
    <w:p w14:paraId="56CA11ED" w14:textId="77777777" w:rsidR="00887352" w:rsidRPr="00DC1236" w:rsidRDefault="00887352" w:rsidP="00D96ACA">
      <w:pPr>
        <w:pStyle w:val="ListParagraph"/>
        <w:numPr>
          <w:ilvl w:val="0"/>
          <w:numId w:val="18"/>
        </w:numPr>
        <w:spacing w:after="120"/>
        <w:jc w:val="both"/>
        <w:rPr>
          <w:rFonts w:cs="Calibri"/>
          <w:color w:val="000000"/>
          <w:lang w:eastAsia="ja-JP"/>
        </w:rPr>
      </w:pPr>
      <w:r w:rsidRPr="003C7ABB">
        <w:rPr>
          <w:rFonts w:hint="eastAsia"/>
          <w:lang w:eastAsia="ja-JP"/>
        </w:rPr>
        <w:t xml:space="preserve">K_air_water: </w:t>
      </w:r>
      <w:r w:rsidR="00D96ACA">
        <w:rPr>
          <w:lang w:eastAsia="ja-JP"/>
        </w:rPr>
        <w:t xml:space="preserve">It is </w:t>
      </w:r>
      <w:r w:rsidR="00320615" w:rsidRPr="003C7ABB">
        <w:rPr>
          <w:lang w:eastAsia="ja-JP"/>
        </w:rPr>
        <w:t xml:space="preserve">expressed as </w:t>
      </w:r>
      <w:r w:rsidR="00320615" w:rsidRPr="003C7ABB">
        <w:rPr>
          <w:rFonts w:cs="Calibri"/>
        </w:rPr>
        <w:t xml:space="preserve">the concentration ratio between air and water. For organic pollutants, </w:t>
      </w:r>
      <w:r w:rsidR="00D96ACA">
        <w:rPr>
          <w:rFonts w:cs="Calibri"/>
        </w:rPr>
        <w:t>i</w:t>
      </w:r>
      <w:r w:rsidR="00D96ACA" w:rsidRPr="00380D5A">
        <w:rPr>
          <w:rFonts w:eastAsia="Times New Roman" w:cs="Calibri"/>
          <w:color w:val="000000"/>
          <w:lang w:eastAsia="en-GB"/>
        </w:rPr>
        <w:t xml:space="preserve">t is an expression of Henry’s law constant in terms of a </w:t>
      </w:r>
      <w:r w:rsidR="00D96ACA">
        <w:rPr>
          <w:rFonts w:cs="Calibri" w:hint="eastAsia"/>
          <w:color w:val="000000"/>
          <w:lang w:eastAsia="ja-JP"/>
        </w:rPr>
        <w:t>dimensionless</w:t>
      </w:r>
      <w:r w:rsidR="00D96ACA" w:rsidRPr="00380D5A">
        <w:rPr>
          <w:rFonts w:eastAsia="Times New Roman" w:cs="Calibri"/>
          <w:color w:val="000000"/>
          <w:lang w:eastAsia="en-GB"/>
        </w:rPr>
        <w:t xml:space="preserve"> ratio concentration</w:t>
      </w:r>
      <w:r w:rsidR="00DC1236">
        <w:rPr>
          <w:rFonts w:eastAsia="Times New Roman" w:cs="Calibri"/>
          <w:color w:val="000000"/>
          <w:lang w:eastAsia="en-GB"/>
        </w:rPr>
        <w:t>.</w:t>
      </w:r>
    </w:p>
    <w:p w14:paraId="211E8BD7" w14:textId="77777777" w:rsidR="009C1129" w:rsidRDefault="00B42F4E">
      <w:pPr>
        <w:spacing w:after="0"/>
        <w:jc w:val="both"/>
        <w:rPr>
          <w:sz w:val="20"/>
          <w:szCs w:val="20"/>
          <w:lang w:eastAsia="en-GB"/>
        </w:rPr>
      </w:pPr>
      <w:r w:rsidRPr="00B42F4E">
        <w:rPr>
          <w:rFonts w:cs="Calibri"/>
          <w:color w:val="000000"/>
          <w:lang w:eastAsia="ja-JP"/>
        </w:rPr>
        <w:t>The part</w:t>
      </w:r>
      <w:r w:rsidRPr="00B42F4E">
        <w:rPr>
          <w:rFonts w:eastAsia="Times New Roman" w:cs="Calibri"/>
          <w:color w:val="000000"/>
          <w:lang w:eastAsia="en-GB"/>
        </w:rPr>
        <w:t>ition (distribution)</w:t>
      </w:r>
      <w:r w:rsidR="008F0E4C" w:rsidRPr="006D22A6">
        <w:rPr>
          <w:lang w:eastAsia="ja-JP"/>
        </w:rPr>
        <w:t xml:space="preserve"> of</w:t>
      </w:r>
      <w:r w:rsidR="008F0E4C">
        <w:rPr>
          <w:lang w:eastAsia="ja-JP"/>
        </w:rPr>
        <w:t xml:space="preserve"> pollutants between two phase</w:t>
      </w:r>
      <w:r w:rsidR="008F0E4C" w:rsidRPr="00DC1236">
        <w:rPr>
          <w:rFonts w:cs="Calibri"/>
          <w:lang w:eastAsia="ja-JP"/>
        </w:rPr>
        <w:t>s is relevant for their transfers into other</w:t>
      </w:r>
      <w:r w:rsidRPr="00B42F4E">
        <w:rPr>
          <w:rFonts w:cs="Calibri"/>
          <w:vertAlign w:val="superscript"/>
          <w:lang w:eastAsia="ja-JP"/>
        </w:rPr>
        <w:t xml:space="preserve"> </w:t>
      </w:r>
      <w:r w:rsidR="008F0E4C" w:rsidRPr="00DC1236">
        <w:rPr>
          <w:rFonts w:cs="Calibri"/>
          <w:lang w:eastAsia="ja-JP"/>
        </w:rPr>
        <w:t>media (compartments). E</w:t>
      </w:r>
      <w:r w:rsidR="008F0E4C">
        <w:rPr>
          <w:lang w:eastAsia="ja-JP"/>
        </w:rPr>
        <w:t>a</w:t>
      </w:r>
      <w:r w:rsidR="008F0E4C" w:rsidRPr="00DC1236">
        <w:rPr>
          <w:rFonts w:cs="Calibri"/>
          <w:lang w:eastAsia="ja-JP"/>
        </w:rPr>
        <w:t>ch partit</w:t>
      </w:r>
      <w:r w:rsidR="008F0E4C">
        <w:rPr>
          <w:lang w:eastAsia="ja-JP"/>
        </w:rPr>
        <w:t>ion coefficient is associated to the following transfer process:</w:t>
      </w:r>
    </w:p>
    <w:p w14:paraId="2BE7694F" w14:textId="77777777" w:rsidR="008F0E4C" w:rsidRPr="0017412C" w:rsidRDefault="008F0E4C" w:rsidP="00176C43">
      <w:pPr>
        <w:pStyle w:val="ListParagraph"/>
        <w:numPr>
          <w:ilvl w:val="0"/>
          <w:numId w:val="19"/>
        </w:numPr>
        <w:spacing w:after="120"/>
        <w:jc w:val="both"/>
        <w:rPr>
          <w:lang w:eastAsia="ja-JP"/>
        </w:rPr>
      </w:pPr>
      <w:r w:rsidRPr="0017412C">
        <w:rPr>
          <w:lang w:eastAsia="ja-JP"/>
        </w:rPr>
        <w:t xml:space="preserve">Transfer of pollutants from soil to root by </w:t>
      </w:r>
      <w:r w:rsidR="00903CD5" w:rsidRPr="0017412C">
        <w:rPr>
          <w:lang w:eastAsia="ja-JP"/>
        </w:rPr>
        <w:t>xylem flow</w:t>
      </w:r>
      <w:r w:rsidRPr="0017412C">
        <w:rPr>
          <w:lang w:eastAsia="ja-JP"/>
        </w:rPr>
        <w:t>: Kd_soil;</w:t>
      </w:r>
    </w:p>
    <w:p w14:paraId="67BFC9FF" w14:textId="77777777" w:rsidR="008F0E4C" w:rsidRPr="0017412C" w:rsidRDefault="008F0E4C" w:rsidP="00176C43">
      <w:pPr>
        <w:pStyle w:val="ListParagraph"/>
        <w:numPr>
          <w:ilvl w:val="0"/>
          <w:numId w:val="19"/>
        </w:numPr>
        <w:spacing w:after="120"/>
        <w:jc w:val="both"/>
        <w:rPr>
          <w:lang w:eastAsia="ja-JP"/>
        </w:rPr>
      </w:pPr>
      <w:r w:rsidRPr="0017412C">
        <w:rPr>
          <w:lang w:eastAsia="ja-JP"/>
        </w:rPr>
        <w:t xml:space="preserve">Transfer of pollutants from root to </w:t>
      </w:r>
      <w:r w:rsidR="00DC1236">
        <w:rPr>
          <w:lang w:eastAsia="ja-JP"/>
        </w:rPr>
        <w:t>above-ground shoot</w:t>
      </w:r>
      <w:r w:rsidRPr="0017412C">
        <w:rPr>
          <w:lang w:eastAsia="ja-JP"/>
        </w:rPr>
        <w:t xml:space="preserve"> by </w:t>
      </w:r>
      <w:r w:rsidR="00903CD5" w:rsidRPr="0017412C">
        <w:rPr>
          <w:lang w:eastAsia="ja-JP"/>
        </w:rPr>
        <w:t>xylem flow</w:t>
      </w:r>
      <w:r w:rsidRPr="0017412C">
        <w:rPr>
          <w:lang w:eastAsia="ja-JP"/>
        </w:rPr>
        <w:t>: K_root_water</w:t>
      </w:r>
      <w:r w:rsidR="00DC1236">
        <w:rPr>
          <w:lang w:eastAsia="ja-JP"/>
        </w:rPr>
        <w:t>.</w:t>
      </w:r>
    </w:p>
    <w:p w14:paraId="43B534B9" w14:textId="77777777" w:rsidR="008125E5" w:rsidRDefault="002F010F">
      <w:pPr>
        <w:spacing w:after="120"/>
        <w:jc w:val="both"/>
        <w:rPr>
          <w:rFonts w:cs="Calibri"/>
          <w:i/>
          <w:lang w:eastAsia="ja-JP"/>
        </w:rPr>
      </w:pPr>
      <w:r w:rsidRPr="00B410CE">
        <w:rPr>
          <w:rFonts w:cs="Calibri"/>
          <w:i/>
          <w:u w:val="single"/>
          <w:lang w:eastAsia="ja-JP"/>
        </w:rPr>
        <w:t>Alternatives and limits</w:t>
      </w:r>
    </w:p>
    <w:p w14:paraId="19B46511" w14:textId="77777777" w:rsidR="00EF3097" w:rsidRDefault="00DA17DE">
      <w:pPr>
        <w:spacing w:after="120"/>
        <w:jc w:val="both"/>
      </w:pPr>
      <w:r>
        <w:rPr>
          <w:lang w:eastAsia="ja-JP"/>
        </w:rPr>
        <w:t xml:space="preserve">When equilibrium condition between </w:t>
      </w:r>
      <w:r w:rsidR="00342205">
        <w:rPr>
          <w:lang w:eastAsia="ja-JP"/>
        </w:rPr>
        <w:t xml:space="preserve">two phases </w:t>
      </w:r>
      <w:r>
        <w:rPr>
          <w:lang w:eastAsia="ja-JP"/>
        </w:rPr>
        <w:t>is not respected</w:t>
      </w:r>
      <w:r w:rsidR="00342205">
        <w:rPr>
          <w:lang w:eastAsia="ja-JP"/>
        </w:rPr>
        <w:t xml:space="preserve"> (especially for Kd</w:t>
      </w:r>
      <w:r w:rsidR="00342205">
        <w:t>_soil</w:t>
      </w:r>
      <w:r>
        <w:t>, e.g. just after a direct application</w:t>
      </w:r>
      <w:r w:rsidR="00342205">
        <w:t>)</w:t>
      </w:r>
      <w:r>
        <w:t>,</w:t>
      </w:r>
      <w:r w:rsidR="00342783">
        <w:t xml:space="preserve"> </w:t>
      </w:r>
      <w:r>
        <w:t>the model must then be considered with cauti</w:t>
      </w:r>
      <w:r w:rsidR="00480E87">
        <w:t>on</w:t>
      </w:r>
      <w:r>
        <w:t xml:space="preserve">. </w:t>
      </w:r>
    </w:p>
    <w:p w14:paraId="3895F812" w14:textId="77777777" w:rsidR="00EF3097" w:rsidRDefault="00EF3097">
      <w:pPr>
        <w:spacing w:after="120"/>
        <w:jc w:val="both"/>
      </w:pPr>
    </w:p>
    <w:p w14:paraId="6C5A9B89" w14:textId="77777777" w:rsidR="00EF3097" w:rsidRDefault="00E5311C">
      <w:pPr>
        <w:pStyle w:val="Heading2"/>
        <w:numPr>
          <w:ilvl w:val="1"/>
          <w:numId w:val="1"/>
        </w:numPr>
        <w:spacing w:after="120"/>
        <w:ind w:left="0" w:firstLine="0"/>
        <w:jc w:val="both"/>
        <w:rPr>
          <w:rFonts w:cs="Calibri"/>
        </w:rPr>
      </w:pPr>
      <w:bookmarkStart w:id="88" w:name="_Toc393624885"/>
      <w:bookmarkStart w:id="89" w:name="_Toc393628078"/>
      <w:bookmarkStart w:id="90" w:name="_Toc393628186"/>
      <w:bookmarkStart w:id="91" w:name="_Toc393624886"/>
      <w:bookmarkStart w:id="92" w:name="_Toc393628079"/>
      <w:bookmarkStart w:id="93" w:name="_Toc393628187"/>
      <w:bookmarkStart w:id="94" w:name="_Toc352861504"/>
      <w:bookmarkStart w:id="95" w:name="_Toc352861579"/>
      <w:bookmarkStart w:id="96" w:name="_Toc369877685"/>
      <w:bookmarkStart w:id="97" w:name="_Toc410398135"/>
      <w:bookmarkEnd w:id="88"/>
      <w:bookmarkEnd w:id="89"/>
      <w:bookmarkEnd w:id="90"/>
      <w:bookmarkEnd w:id="91"/>
      <w:bookmarkEnd w:id="92"/>
      <w:bookmarkEnd w:id="93"/>
      <w:r>
        <w:t>Process n°</w:t>
      </w:r>
      <w:r w:rsidR="00F84D3B">
        <w:t>2</w:t>
      </w:r>
      <w:r>
        <w:t xml:space="preserve">: </w:t>
      </w:r>
      <w:bookmarkEnd w:id="94"/>
      <w:bookmarkEnd w:id="95"/>
      <w:bookmarkEnd w:id="96"/>
      <w:r w:rsidR="00B02B7B">
        <w:t>Xylem influx</w:t>
      </w:r>
      <w:bookmarkEnd w:id="97"/>
      <w:r w:rsidR="00066B5C" w:rsidRPr="004C610C">
        <w:rPr>
          <w:rFonts w:cs="Calibri"/>
        </w:rPr>
        <w:t xml:space="preserve"> </w:t>
      </w:r>
    </w:p>
    <w:p w14:paraId="6B0DBE2B" w14:textId="77777777" w:rsidR="009C1129" w:rsidRDefault="00614C14">
      <w:pPr>
        <w:tabs>
          <w:tab w:val="left" w:pos="0"/>
        </w:tabs>
        <w:spacing w:after="120"/>
        <w:jc w:val="both"/>
        <w:rPr>
          <w:i/>
          <w:u w:val="single"/>
        </w:rPr>
      </w:pPr>
      <w:r w:rsidRPr="00614C14">
        <w:rPr>
          <w:i/>
          <w:u w:val="single"/>
        </w:rPr>
        <w:t>Motivation</w:t>
      </w:r>
    </w:p>
    <w:p w14:paraId="09456AF0" w14:textId="77777777" w:rsidR="009C1129" w:rsidRDefault="006A342A">
      <w:pPr>
        <w:tabs>
          <w:tab w:val="left" w:pos="0"/>
        </w:tabs>
        <w:spacing w:after="120"/>
        <w:jc w:val="both"/>
        <w:rPr>
          <w:i/>
          <w:u w:val="single"/>
        </w:rPr>
      </w:pPr>
      <w:r w:rsidRPr="004C610C">
        <w:t xml:space="preserve">Xylem flow driven by plant transpiration is a key process in the transfer of pollutants from soil to root with the water taken up. </w:t>
      </w:r>
    </w:p>
    <w:p w14:paraId="472441A5" w14:textId="77777777" w:rsidR="00EF3097" w:rsidRDefault="006A342A">
      <w:pPr>
        <w:spacing w:after="120"/>
        <w:rPr>
          <w:i/>
          <w:u w:val="single"/>
        </w:rPr>
      </w:pPr>
      <w:r>
        <w:rPr>
          <w:i/>
          <w:u w:val="single"/>
        </w:rPr>
        <w:t>Selected</w:t>
      </w:r>
      <w:r w:rsidR="0059339E" w:rsidRPr="00B410CE">
        <w:rPr>
          <w:i/>
          <w:u w:val="single"/>
        </w:rPr>
        <w:t xml:space="preserve"> </w:t>
      </w:r>
      <w:r>
        <w:rPr>
          <w:i/>
          <w:u w:val="single"/>
        </w:rPr>
        <w:t xml:space="preserve">model and </w:t>
      </w:r>
      <w:r w:rsidR="0059339E" w:rsidRPr="00B410CE">
        <w:rPr>
          <w:i/>
          <w:u w:val="single"/>
        </w:rPr>
        <w:t>assumptions</w:t>
      </w:r>
    </w:p>
    <w:p w14:paraId="54F72338" w14:textId="77777777" w:rsidR="00EF3097" w:rsidRDefault="00012520">
      <w:pPr>
        <w:spacing w:after="120"/>
        <w:jc w:val="both"/>
      </w:pPr>
      <w:r w:rsidRPr="004C610C">
        <w:t xml:space="preserve">In the present model, the uptake of chemical from soil to root is </w:t>
      </w:r>
      <w:r w:rsidR="006A342A">
        <w:t>governed by</w:t>
      </w:r>
      <w:r w:rsidRPr="004C610C">
        <w:t xml:space="preserve"> the transpiration </w:t>
      </w:r>
      <w:r w:rsidR="00084015" w:rsidRPr="004C610C">
        <w:t>stream (</w:t>
      </w:r>
      <w:r w:rsidR="00714F25">
        <w:t>Transpiration</w:t>
      </w:r>
      <w:r w:rsidR="00084015" w:rsidRPr="004C610C">
        <w:t>)</w:t>
      </w:r>
      <w:r w:rsidRPr="004C610C">
        <w:t xml:space="preserve"> and the chemical distribution between soil and water (Kd_soil). </w:t>
      </w:r>
    </w:p>
    <w:p w14:paraId="280EF1BD" w14:textId="097C35D8" w:rsidR="009C1129" w:rsidRDefault="00614C14">
      <w:pPr>
        <w:pStyle w:val="BodyText"/>
        <w:spacing w:after="120" w:line="276" w:lineRule="auto"/>
        <w:jc w:val="both"/>
        <w:rPr>
          <w:rFonts w:asciiTheme="minorHAnsi" w:hAnsiTheme="minorHAnsi" w:cstheme="minorHAnsi"/>
        </w:rPr>
      </w:pPr>
      <w:r w:rsidRPr="00614C14">
        <w:rPr>
          <w:rFonts w:asciiTheme="minorHAnsi" w:hAnsiTheme="minorHAnsi" w:cstheme="minorHAnsi"/>
          <w:sz w:val="22"/>
          <w:szCs w:val="22"/>
        </w:rPr>
        <w:t xml:space="preserve">The partition of actual evapotranspiration (ET_a) between soil evaporation and plant transpiration is governed by the solar radiation that can actually reach the soil and that can be spent as latent energy to evaporate water from soil surface. The fraction of solar radiation that can reach soil decreases with the increase of </w:t>
      </w:r>
      <w:r w:rsidR="00DC1236">
        <w:rPr>
          <w:rFonts w:asciiTheme="minorHAnsi" w:hAnsiTheme="minorHAnsi" w:cstheme="minorHAnsi"/>
          <w:sz w:val="22"/>
          <w:szCs w:val="22"/>
        </w:rPr>
        <w:t>leaf</w:t>
      </w:r>
      <w:r w:rsidRPr="00614C14">
        <w:rPr>
          <w:rFonts w:asciiTheme="minorHAnsi" w:hAnsiTheme="minorHAnsi" w:cstheme="minorHAnsi"/>
          <w:sz w:val="22"/>
          <w:szCs w:val="22"/>
        </w:rPr>
        <w:t xml:space="preserve"> area. Sau et al (2004) and Francisco et al (2008) present models which partition potential evapotranspiration (ET_p) to potential soil evaporation and potential plant transpiration, based on the Ritchie approach (1972, 1985). The model for estimating potential plant transpiration requires as parameters ET_p, the time-dependent </w:t>
      </w:r>
      <w:r w:rsidR="00DC1236">
        <w:rPr>
          <w:rFonts w:asciiTheme="minorHAnsi" w:hAnsiTheme="minorHAnsi" w:cstheme="minorHAnsi"/>
          <w:sz w:val="22"/>
          <w:szCs w:val="22"/>
        </w:rPr>
        <w:t>Leaf</w:t>
      </w:r>
      <w:r w:rsidRPr="00614C14">
        <w:rPr>
          <w:rFonts w:asciiTheme="minorHAnsi" w:hAnsiTheme="minorHAnsi" w:cstheme="minorHAnsi"/>
          <w:sz w:val="22"/>
          <w:szCs w:val="22"/>
        </w:rPr>
        <w:t xml:space="preserve"> Area Index and the extinction factor. The extinction factor is the coefficient </w:t>
      </w:r>
      <w:r w:rsidRPr="00614C14">
        <w:rPr>
          <w:rFonts w:asciiTheme="minorHAnsi" w:hAnsiTheme="minorHAnsi" w:cstheme="minorHAnsi"/>
          <w:sz w:val="22"/>
          <w:szCs w:val="22"/>
          <w:lang w:eastAsia="en-GB"/>
        </w:rPr>
        <w:t>of the canopy for total solar irradiance and functions for</w:t>
      </w:r>
      <w:r w:rsidRPr="00614C14">
        <w:rPr>
          <w:rFonts w:asciiTheme="minorHAnsi" w:hAnsiTheme="minorHAnsi" w:cstheme="minorHAnsi"/>
          <w:sz w:val="22"/>
          <w:szCs w:val="22"/>
        </w:rPr>
        <w:t xml:space="preserve"> partitioning evapotranspiration between soil evaporation and plant transpiration. The time dependent LAI is calculated under the assumption in which aerial plant biomass linearly increases with time until harvest. The present model takes the approach above to estimate actual transpiration stream by assuming that the relation between ET_a and actual transpiration is identical to that between ET_p and potential transpiration.  </w:t>
      </w:r>
    </w:p>
    <w:p w14:paraId="605CA3B2" w14:textId="77777777" w:rsidR="00EF3097" w:rsidRDefault="00E915C8">
      <w:pPr>
        <w:pStyle w:val="BodyText"/>
        <w:spacing w:after="120" w:line="276" w:lineRule="auto"/>
        <w:jc w:val="both"/>
        <w:rPr>
          <w:i/>
        </w:rPr>
      </w:pPr>
      <w:r w:rsidRPr="00E915C8">
        <w:rPr>
          <w:rFonts w:asciiTheme="minorHAnsi" w:hAnsiTheme="minorHAnsi" w:cstheme="minorHAnsi"/>
          <w:i/>
          <w:sz w:val="22"/>
          <w:szCs w:val="22"/>
          <w:u w:val="single"/>
        </w:rPr>
        <w:t>Alternatives and limits</w:t>
      </w:r>
    </w:p>
    <w:p w14:paraId="5D00BACE" w14:textId="77777777" w:rsidR="00575228" w:rsidRDefault="00B21618" w:rsidP="00176C43">
      <w:pPr>
        <w:spacing w:after="120"/>
        <w:jc w:val="both"/>
      </w:pPr>
      <w:r>
        <w:t>Several</w:t>
      </w:r>
      <w:r w:rsidR="00575228" w:rsidRPr="00575228">
        <w:t xml:space="preserve"> models</w:t>
      </w:r>
      <w:r>
        <w:t xml:space="preserve"> such as </w:t>
      </w:r>
      <w:r w:rsidRPr="00473AE9">
        <w:t>TGD (EC, 2003)</w:t>
      </w:r>
      <w:r>
        <w:t xml:space="preserve">, </w:t>
      </w:r>
      <w:r w:rsidRPr="00473AE9">
        <w:t>CSOIL (Brand et al., 2007)</w:t>
      </w:r>
      <w:r>
        <w:t xml:space="preserve"> and </w:t>
      </w:r>
      <w:r w:rsidRPr="00473AE9">
        <w:t>Xtrafood</w:t>
      </w:r>
      <w:r>
        <w:t xml:space="preserve"> (Seuntjes et al., 2006) apply t</w:t>
      </w:r>
      <w:r w:rsidR="00575228" w:rsidRPr="00575228">
        <w:t xml:space="preserve">he equilibrium partitioning approach </w:t>
      </w:r>
      <w:r>
        <w:t>for calculating</w:t>
      </w:r>
      <w:r w:rsidR="00575228" w:rsidRPr="00575228">
        <w:t xml:space="preserve"> the distribution of chemicals between soil and root</w:t>
      </w:r>
      <w:r>
        <w:t>. The approach</w:t>
      </w:r>
      <w:r w:rsidR="00575228" w:rsidRPr="00575228">
        <w:t xml:space="preserve"> ha</w:t>
      </w:r>
      <w:r>
        <w:t>s</w:t>
      </w:r>
      <w:r w:rsidR="00575228" w:rsidRPr="00575228">
        <w:t xml:space="preserve"> been questioned for lipophilic chemicals in some studies (</w:t>
      </w:r>
      <w:r w:rsidR="00575228" w:rsidRPr="00DC4058">
        <w:t>Legind and Trapp 2009</w:t>
      </w:r>
      <w:r w:rsidR="00575228" w:rsidRPr="00B21618">
        <w:rPr>
          <w:b/>
        </w:rPr>
        <w:t xml:space="preserve">; </w:t>
      </w:r>
      <w:r w:rsidR="00575228" w:rsidRPr="00DC4058">
        <w:t>Rikken et al. 2001;</w:t>
      </w:r>
      <w:r w:rsidR="00575228" w:rsidRPr="00B21618">
        <w:rPr>
          <w:b/>
        </w:rPr>
        <w:t xml:space="preserve"> </w:t>
      </w:r>
      <w:r w:rsidR="00575228" w:rsidRPr="00DC4058">
        <w:t>Trapp 2002;</w:t>
      </w:r>
      <w:r w:rsidR="00575228" w:rsidRPr="00B21618">
        <w:rPr>
          <w:b/>
        </w:rPr>
        <w:t xml:space="preserve"> </w:t>
      </w:r>
      <w:r w:rsidR="00575228" w:rsidRPr="00DC4058">
        <w:t>Trapp and Schwartz 2000</w:t>
      </w:r>
      <w:r w:rsidR="00575228" w:rsidRPr="00575228">
        <w:t xml:space="preserve">). </w:t>
      </w:r>
      <w:r w:rsidR="00575228" w:rsidRPr="002D0072">
        <w:t xml:space="preserve">Comparing results from the equilibrium approach and the dynamic </w:t>
      </w:r>
      <w:r w:rsidR="00DC1236">
        <w:t>r</w:t>
      </w:r>
      <w:r w:rsidR="00D01AD5">
        <w:t>oot model</w:t>
      </w:r>
      <w:r w:rsidR="00575228" w:rsidRPr="002D0072">
        <w:t xml:space="preserve"> (Trapp 2002) to measured concentrations of benzo(a)pyrene in root crops shows that the equilibrium approach gives a concentration of benzo(a)pyrene in roots that is three orders of magnitude higher than measured. </w:t>
      </w:r>
      <w:r w:rsidR="00575228" w:rsidRPr="00B21618">
        <w:t xml:space="preserve">Furthermore, the estimate from the dynamic model lies in the same order of magnitude as the measured value (Legind and Trapp, 2009). </w:t>
      </w:r>
      <w:r w:rsidR="00264127">
        <w:t>Consequently</w:t>
      </w:r>
      <w:r>
        <w:t>, the present model takes the approach in which the</w:t>
      </w:r>
      <w:r w:rsidR="00575228" w:rsidRPr="00B21618">
        <w:t xml:space="preserve"> uptake of chemical from soil to root is based on the transpiration flow rate and the chemical distribution between root and soil. </w:t>
      </w:r>
    </w:p>
    <w:p w14:paraId="000B5432" w14:textId="77777777" w:rsidR="00DA5077" w:rsidRPr="00DA5077" w:rsidRDefault="00DA5077" w:rsidP="00176C43">
      <w:pPr>
        <w:spacing w:after="120"/>
        <w:jc w:val="both"/>
      </w:pPr>
      <w:r w:rsidRPr="00DA5077">
        <w:t xml:space="preserve">However, </w:t>
      </w:r>
      <w:r w:rsidRPr="00DA5077">
        <w:rPr>
          <w:lang w:eastAsia="ja-JP"/>
        </w:rPr>
        <w:t xml:space="preserve">the current root uptake mechanism by xylem flux is modelled for lipophilic neutral chemicals based on Trapp (2002) but not for polar chemicals (usually ionic). For the polar substances, </w:t>
      </w:r>
      <w:r w:rsidR="0089090B">
        <w:rPr>
          <w:lang w:eastAsia="ja-JP"/>
        </w:rPr>
        <w:t xml:space="preserve">the </w:t>
      </w:r>
      <w:r w:rsidRPr="00DA5077">
        <w:t xml:space="preserve">uptake </w:t>
      </w:r>
      <w:r w:rsidR="0089090B">
        <w:t xml:space="preserve">of chemicals </w:t>
      </w:r>
      <w:r w:rsidRPr="00DA5077">
        <w:t>into roots is usually slower than that of water</w:t>
      </w:r>
      <w:r w:rsidRPr="00DA5077">
        <w:rPr>
          <w:lang w:eastAsia="ja-JP"/>
        </w:rPr>
        <w:t xml:space="preserve">. </w:t>
      </w:r>
      <w:r w:rsidR="006A342A">
        <w:rPr>
          <w:lang w:eastAsia="ja-JP"/>
        </w:rPr>
        <w:t>The application of the current model for polar compounds would then be conservative. To be more realistic</w:t>
      </w:r>
      <w:r w:rsidRPr="00DA5077">
        <w:rPr>
          <w:lang w:eastAsia="ja-JP"/>
        </w:rPr>
        <w:t xml:space="preserve"> in </w:t>
      </w:r>
      <w:r w:rsidR="006A342A">
        <w:rPr>
          <w:lang w:eastAsia="ja-JP"/>
        </w:rPr>
        <w:t>a potential</w:t>
      </w:r>
      <w:r w:rsidR="006A342A" w:rsidRPr="00DA5077">
        <w:rPr>
          <w:lang w:eastAsia="ja-JP"/>
        </w:rPr>
        <w:t xml:space="preserve"> </w:t>
      </w:r>
      <w:r w:rsidRPr="00DA5077">
        <w:rPr>
          <w:lang w:eastAsia="ja-JP"/>
        </w:rPr>
        <w:t xml:space="preserve">future model, it </w:t>
      </w:r>
      <w:r w:rsidR="006A342A">
        <w:rPr>
          <w:lang w:eastAsia="ja-JP"/>
        </w:rPr>
        <w:t>would</w:t>
      </w:r>
      <w:r w:rsidR="006A342A" w:rsidRPr="00DA5077">
        <w:rPr>
          <w:lang w:eastAsia="ja-JP"/>
        </w:rPr>
        <w:t xml:space="preserve"> </w:t>
      </w:r>
      <w:r w:rsidRPr="00DA5077">
        <w:rPr>
          <w:lang w:eastAsia="ja-JP"/>
        </w:rPr>
        <w:t>be necessary to introduce a correction factor that represents the reduced uptake for polar substances.</w:t>
      </w:r>
    </w:p>
    <w:p w14:paraId="4DA9B018" w14:textId="77777777" w:rsidR="00EF3097" w:rsidRPr="0089090B" w:rsidRDefault="002F62B6">
      <w:pPr>
        <w:spacing w:after="120"/>
        <w:jc w:val="both"/>
        <w:rPr>
          <w:rFonts w:asciiTheme="minorHAnsi" w:hAnsiTheme="minorHAnsi" w:cstheme="minorHAnsi"/>
          <w:lang w:eastAsia="ja-JP"/>
        </w:rPr>
      </w:pPr>
      <w:r w:rsidRPr="0089090B">
        <w:rPr>
          <w:rFonts w:asciiTheme="minorHAnsi" w:hAnsiTheme="minorHAnsi" w:cstheme="minorHAnsi"/>
        </w:rPr>
        <w:t xml:space="preserve">Kool et al (2014) describes some alternative models for estimating </w:t>
      </w:r>
      <w:r w:rsidR="00DA5077" w:rsidRPr="0089090B">
        <w:rPr>
          <w:rFonts w:asciiTheme="minorHAnsi" w:hAnsiTheme="minorHAnsi" w:cstheme="minorHAnsi"/>
        </w:rPr>
        <w:t xml:space="preserve">ET </w:t>
      </w:r>
      <w:r w:rsidRPr="0089090B">
        <w:rPr>
          <w:rFonts w:asciiTheme="minorHAnsi" w:hAnsiTheme="minorHAnsi" w:cstheme="minorHAnsi"/>
        </w:rPr>
        <w:t xml:space="preserve">partitioning. These are categorized into mechanistic (M) and empirical (P) approaches, or analytical (A) and numerical (N) models. </w:t>
      </w:r>
      <w:r w:rsidR="000675D1" w:rsidRPr="0089090B">
        <w:rPr>
          <w:rFonts w:asciiTheme="minorHAnsi" w:hAnsiTheme="minorHAnsi" w:cstheme="minorHAnsi"/>
        </w:rPr>
        <w:t>Kool et al (2014) categorizes the following models using the symbols above</w:t>
      </w:r>
      <w:r w:rsidR="00714F25" w:rsidRPr="0089090B">
        <w:rPr>
          <w:rFonts w:asciiTheme="minorHAnsi" w:hAnsiTheme="minorHAnsi" w:cstheme="minorHAnsi"/>
        </w:rPr>
        <w:t>:</w:t>
      </w:r>
      <w:r w:rsidR="000675D1" w:rsidRPr="0089090B">
        <w:rPr>
          <w:rFonts w:asciiTheme="minorHAnsi" w:hAnsiTheme="minorHAnsi" w:cstheme="minorHAnsi"/>
        </w:rPr>
        <w:t xml:space="preserve"> </w:t>
      </w:r>
      <w:r w:rsidRPr="0089090B">
        <w:rPr>
          <w:rFonts w:asciiTheme="minorHAnsi" w:hAnsiTheme="minorHAnsi" w:cstheme="minorHAnsi"/>
        </w:rPr>
        <w:t>Shuttleworth–Wallace (MA); ENWATBAL (MN);</w:t>
      </w:r>
      <w:r w:rsidR="000675D1" w:rsidRPr="0089090B">
        <w:rPr>
          <w:rFonts w:asciiTheme="minorHAnsi" w:hAnsiTheme="minorHAnsi" w:cstheme="minorHAnsi"/>
        </w:rPr>
        <w:t xml:space="preserve"> </w:t>
      </w:r>
      <w:r w:rsidRPr="0089090B">
        <w:rPr>
          <w:rFonts w:asciiTheme="minorHAnsi" w:hAnsiTheme="minorHAnsi" w:cstheme="minorHAnsi"/>
        </w:rPr>
        <w:t>Cupid-DPEVAP (M</w:t>
      </w:r>
      <w:r w:rsidR="000675D1" w:rsidRPr="0089090B">
        <w:rPr>
          <w:rFonts w:asciiTheme="minorHAnsi" w:hAnsiTheme="minorHAnsi" w:cstheme="minorHAnsi"/>
        </w:rPr>
        <w:t xml:space="preserve">A); </w:t>
      </w:r>
      <w:r w:rsidRPr="0089090B">
        <w:rPr>
          <w:rFonts w:asciiTheme="minorHAnsi" w:hAnsiTheme="minorHAnsi" w:cstheme="minorHAnsi"/>
        </w:rPr>
        <w:t>SWEAT (MN); TSEB (MA); FAO dual Kc</w:t>
      </w:r>
      <w:r w:rsidR="000675D1" w:rsidRPr="0089090B">
        <w:rPr>
          <w:rFonts w:asciiTheme="minorHAnsi" w:hAnsiTheme="minorHAnsi" w:cstheme="minorHAnsi"/>
        </w:rPr>
        <w:t xml:space="preserve"> </w:t>
      </w:r>
      <w:r w:rsidRPr="0089090B">
        <w:rPr>
          <w:rFonts w:asciiTheme="minorHAnsi" w:hAnsiTheme="minorHAnsi" w:cstheme="minorHAnsi"/>
        </w:rPr>
        <w:t xml:space="preserve">model(PA); HYDRUS-1D (MN). </w:t>
      </w:r>
      <w:r w:rsidR="000675D1" w:rsidRPr="0089090B">
        <w:rPr>
          <w:rFonts w:asciiTheme="minorHAnsi" w:hAnsiTheme="minorHAnsi" w:cstheme="minorHAnsi"/>
        </w:rPr>
        <w:t xml:space="preserve">Among these models, FAO dual Kc model (Allen et al, 1998) is the most common model used to partition </w:t>
      </w:r>
      <w:r w:rsidR="00DA5077" w:rsidRPr="0089090B">
        <w:rPr>
          <w:rFonts w:asciiTheme="minorHAnsi" w:hAnsiTheme="minorHAnsi" w:cstheme="minorHAnsi"/>
        </w:rPr>
        <w:t>ET</w:t>
      </w:r>
      <w:r w:rsidR="000675D1" w:rsidRPr="0089090B">
        <w:rPr>
          <w:rFonts w:asciiTheme="minorHAnsi" w:hAnsiTheme="minorHAnsi" w:cstheme="minorHAnsi"/>
        </w:rPr>
        <w:t>, as it requires relatively few parameters</w:t>
      </w:r>
      <w:r w:rsidR="001D4EB8" w:rsidRPr="0089090B">
        <w:rPr>
          <w:rFonts w:asciiTheme="minorHAnsi" w:hAnsiTheme="minorHAnsi" w:cstheme="minorHAnsi"/>
        </w:rPr>
        <w:t xml:space="preserve"> </w:t>
      </w:r>
      <w:r w:rsidR="00247209" w:rsidRPr="0089090B">
        <w:rPr>
          <w:rFonts w:asciiTheme="minorHAnsi" w:hAnsiTheme="minorHAnsi" w:cstheme="minorHAnsi"/>
        </w:rPr>
        <w:t xml:space="preserve">(e.g. wind speed at 2m height, relative humidity) </w:t>
      </w:r>
      <w:r w:rsidR="001D4EB8" w:rsidRPr="0089090B">
        <w:rPr>
          <w:rFonts w:asciiTheme="minorHAnsi" w:hAnsiTheme="minorHAnsi" w:cstheme="minorHAnsi"/>
        </w:rPr>
        <w:t>compared to other models</w:t>
      </w:r>
      <w:r w:rsidR="000675D1" w:rsidRPr="0089090B">
        <w:rPr>
          <w:rFonts w:asciiTheme="minorHAnsi" w:hAnsiTheme="minorHAnsi" w:cstheme="minorHAnsi"/>
        </w:rPr>
        <w:t xml:space="preserve">. </w:t>
      </w:r>
      <w:r w:rsidR="001D4EB8" w:rsidRPr="0089090B">
        <w:rPr>
          <w:rFonts w:asciiTheme="minorHAnsi" w:hAnsiTheme="minorHAnsi" w:cstheme="minorHAnsi"/>
        </w:rPr>
        <w:t xml:space="preserve">However, the model is empirical and pre-defined crop factors are not always applicable to sites in different contexts. The approach selected for the present model is empirical </w:t>
      </w:r>
      <w:r w:rsidR="00086A9D" w:rsidRPr="0089090B">
        <w:rPr>
          <w:rFonts w:asciiTheme="minorHAnsi" w:hAnsiTheme="minorHAnsi" w:cstheme="minorHAnsi"/>
          <w:lang w:eastAsia="ja-JP"/>
        </w:rPr>
        <w:t xml:space="preserve">and </w:t>
      </w:r>
      <w:r w:rsidR="000B37C6" w:rsidRPr="0089090B">
        <w:rPr>
          <w:rFonts w:asciiTheme="minorHAnsi" w:hAnsiTheme="minorHAnsi" w:cstheme="minorHAnsi"/>
          <w:lang w:eastAsia="ja-JP"/>
        </w:rPr>
        <w:t xml:space="preserve">requires less parameters </w:t>
      </w:r>
      <w:r w:rsidR="00086A9D" w:rsidRPr="0089090B">
        <w:rPr>
          <w:rFonts w:asciiTheme="minorHAnsi" w:hAnsiTheme="minorHAnsi" w:cstheme="minorHAnsi"/>
          <w:lang w:eastAsia="ja-JP"/>
        </w:rPr>
        <w:t xml:space="preserve">than FAO dual Kc model. </w:t>
      </w:r>
      <w:r w:rsidR="00264127" w:rsidRPr="0089090B">
        <w:rPr>
          <w:rFonts w:asciiTheme="minorHAnsi" w:hAnsiTheme="minorHAnsi" w:cstheme="minorHAnsi"/>
          <w:lang w:eastAsia="ja-JP"/>
        </w:rPr>
        <w:t>Therefore,</w:t>
      </w:r>
      <w:r w:rsidR="00086A9D" w:rsidRPr="0089090B">
        <w:rPr>
          <w:rFonts w:asciiTheme="minorHAnsi" w:hAnsiTheme="minorHAnsi" w:cstheme="minorHAnsi"/>
          <w:lang w:eastAsia="ja-JP"/>
        </w:rPr>
        <w:t xml:space="preserve"> the approach can be useful </w:t>
      </w:r>
      <w:r w:rsidR="00086A9D" w:rsidRPr="0089090B">
        <w:rPr>
          <w:rFonts w:asciiTheme="minorHAnsi" w:hAnsiTheme="minorHAnsi" w:cstheme="minorHAnsi"/>
        </w:rPr>
        <w:t>when the weather data such as wind speed and humidity are not available</w:t>
      </w:r>
      <w:r w:rsidR="00086A9D" w:rsidRPr="0089090B">
        <w:rPr>
          <w:rFonts w:asciiTheme="minorHAnsi" w:hAnsiTheme="minorHAnsi" w:cstheme="minorHAnsi"/>
          <w:lang w:eastAsia="ja-JP"/>
        </w:rPr>
        <w:t xml:space="preserve">. A difficulty in the approach may be to give a right value of the extinction factor. Regarding the parameter, however, </w:t>
      </w:r>
      <w:r w:rsidR="006D23CE" w:rsidRPr="0089090B">
        <w:rPr>
          <w:rFonts w:asciiTheme="minorHAnsi" w:hAnsiTheme="minorHAnsi" w:cstheme="minorHAnsi"/>
        </w:rPr>
        <w:t>Sau et al (2004) recommend testing lower values (</w:t>
      </w:r>
      <w:r w:rsidR="00086A9D" w:rsidRPr="0089090B">
        <w:rPr>
          <w:rFonts w:asciiTheme="minorHAnsi" w:hAnsiTheme="minorHAnsi" w:cstheme="minorHAnsi"/>
          <w:lang w:eastAsia="ja-JP"/>
        </w:rPr>
        <w:t xml:space="preserve">about </w:t>
      </w:r>
      <w:r w:rsidR="006D23CE" w:rsidRPr="0089090B">
        <w:rPr>
          <w:rFonts w:asciiTheme="minorHAnsi" w:hAnsiTheme="minorHAnsi" w:cstheme="minorHAnsi"/>
        </w:rPr>
        <w:t>0.5) in a wide range of crops and environments</w:t>
      </w:r>
      <w:r w:rsidR="00086A9D" w:rsidRPr="0089090B">
        <w:rPr>
          <w:rFonts w:asciiTheme="minorHAnsi" w:hAnsiTheme="minorHAnsi" w:cstheme="minorHAnsi"/>
          <w:lang w:eastAsia="ja-JP"/>
        </w:rPr>
        <w:t xml:space="preserve">. </w:t>
      </w:r>
    </w:p>
    <w:p w14:paraId="01D56FD3" w14:textId="77777777" w:rsidR="00EF3097" w:rsidRDefault="00E5311C">
      <w:pPr>
        <w:pStyle w:val="Heading2"/>
        <w:numPr>
          <w:ilvl w:val="1"/>
          <w:numId w:val="1"/>
        </w:numPr>
        <w:spacing w:after="120"/>
        <w:ind w:left="0" w:firstLine="0"/>
        <w:jc w:val="both"/>
        <w:rPr>
          <w:rFonts w:cs="Calibri"/>
        </w:rPr>
      </w:pPr>
      <w:bookmarkStart w:id="98" w:name="_Toc393624888"/>
      <w:bookmarkStart w:id="99" w:name="_Toc393628081"/>
      <w:bookmarkStart w:id="100" w:name="_Toc393628189"/>
      <w:bookmarkStart w:id="101" w:name="_Toc393624889"/>
      <w:bookmarkStart w:id="102" w:name="_Toc393628082"/>
      <w:bookmarkStart w:id="103" w:name="_Toc393628190"/>
      <w:bookmarkStart w:id="104" w:name="_Toc352861505"/>
      <w:bookmarkStart w:id="105" w:name="_Toc352861580"/>
      <w:bookmarkStart w:id="106" w:name="_Toc369877686"/>
      <w:bookmarkStart w:id="107" w:name="_Toc410398136"/>
      <w:bookmarkEnd w:id="98"/>
      <w:bookmarkEnd w:id="99"/>
      <w:bookmarkEnd w:id="100"/>
      <w:bookmarkEnd w:id="101"/>
      <w:bookmarkEnd w:id="102"/>
      <w:bookmarkEnd w:id="103"/>
      <w:r w:rsidRPr="00DA3224">
        <w:t>Process n°</w:t>
      </w:r>
      <w:r w:rsidR="00F84D3B">
        <w:t>3</w:t>
      </w:r>
      <w:r w:rsidRPr="00DA3224">
        <w:t xml:space="preserve">: </w:t>
      </w:r>
      <w:bookmarkEnd w:id="104"/>
      <w:bookmarkEnd w:id="105"/>
      <w:bookmarkEnd w:id="106"/>
      <w:r w:rsidR="00F84D3B">
        <w:rPr>
          <w:rFonts w:cs="Calibri"/>
        </w:rPr>
        <w:t>X</w:t>
      </w:r>
      <w:r w:rsidR="000548D1" w:rsidRPr="00DA3224">
        <w:rPr>
          <w:rFonts w:cs="Calibri"/>
        </w:rPr>
        <w:t>ylem outflux</w:t>
      </w:r>
      <w:bookmarkEnd w:id="107"/>
    </w:p>
    <w:p w14:paraId="742FB05D" w14:textId="77777777" w:rsidR="009C1129" w:rsidRDefault="00614C14">
      <w:pPr>
        <w:tabs>
          <w:tab w:val="left" w:pos="0"/>
        </w:tabs>
        <w:spacing w:after="120"/>
        <w:jc w:val="both"/>
        <w:rPr>
          <w:i/>
          <w:u w:val="single"/>
        </w:rPr>
      </w:pPr>
      <w:r w:rsidRPr="00614C14">
        <w:rPr>
          <w:i/>
          <w:u w:val="single"/>
        </w:rPr>
        <w:t>Motivation</w:t>
      </w:r>
    </w:p>
    <w:p w14:paraId="648DE143" w14:textId="77777777" w:rsidR="00884B0F" w:rsidRDefault="00884B0F">
      <w:pPr>
        <w:tabs>
          <w:tab w:val="left" w:pos="0"/>
        </w:tabs>
        <w:spacing w:after="120"/>
        <w:jc w:val="both"/>
      </w:pPr>
      <w:r>
        <w:t>Transfer</w:t>
      </w:r>
      <w:r w:rsidR="00635DDF">
        <w:t xml:space="preserve"> of </w:t>
      </w:r>
      <w:r>
        <w:t>contaminants from</w:t>
      </w:r>
      <w:r w:rsidR="00635DDF">
        <w:t xml:space="preserve"> </w:t>
      </w:r>
      <w:r w:rsidR="00596A99">
        <w:t>root</w:t>
      </w:r>
      <w:r>
        <w:t xml:space="preserve"> into above-ground shoot</w:t>
      </w:r>
      <w:r w:rsidR="00635DDF">
        <w:t xml:space="preserve"> is </w:t>
      </w:r>
      <w:r>
        <w:t>driven by</w:t>
      </w:r>
      <w:r w:rsidR="00635DDF">
        <w:t xml:space="preserve"> the translocation of contaminants from roots to storage organs. Translocation estimation involves a good knowledge of transport processes occurring in the xylem. </w:t>
      </w:r>
      <w:r>
        <w:t xml:space="preserve">In the Root model, the quantity of contaminants </w:t>
      </w:r>
      <w:r w:rsidR="00131094">
        <w:t>exported to</w:t>
      </w:r>
      <w:r>
        <w:t xml:space="preserve"> the above-gr</w:t>
      </w:r>
      <w:r w:rsidR="00131094">
        <w:t>ound shoot is considered as a loss from the model system.</w:t>
      </w:r>
    </w:p>
    <w:p w14:paraId="3207B376" w14:textId="77777777" w:rsidR="00CB6E3A" w:rsidRDefault="00635DDF">
      <w:pPr>
        <w:tabs>
          <w:tab w:val="left" w:pos="0"/>
        </w:tabs>
        <w:spacing w:after="120"/>
        <w:jc w:val="both"/>
        <w:rPr>
          <w:i/>
          <w:u w:val="single"/>
        </w:rPr>
      </w:pPr>
      <w:r>
        <w:rPr>
          <w:i/>
          <w:u w:val="single"/>
        </w:rPr>
        <w:t>Selected</w:t>
      </w:r>
      <w:r w:rsidR="007A6A5C" w:rsidRPr="00B410CE">
        <w:rPr>
          <w:i/>
          <w:u w:val="single"/>
        </w:rPr>
        <w:t xml:space="preserve"> </w:t>
      </w:r>
      <w:r>
        <w:rPr>
          <w:i/>
          <w:u w:val="single"/>
        </w:rPr>
        <w:t xml:space="preserve">model and </w:t>
      </w:r>
      <w:r w:rsidR="007A6A5C" w:rsidRPr="00B410CE">
        <w:rPr>
          <w:i/>
          <w:u w:val="single"/>
        </w:rPr>
        <w:t>assumptions</w:t>
      </w:r>
    </w:p>
    <w:p w14:paraId="6C7C93D3" w14:textId="77777777" w:rsidR="006B215F" w:rsidRDefault="005C1140">
      <w:pPr>
        <w:spacing w:after="120"/>
        <w:jc w:val="both"/>
      </w:pPr>
      <w:r w:rsidRPr="00084015">
        <w:t>O</w:t>
      </w:r>
      <w:r w:rsidR="007A6A5C" w:rsidRPr="00084015">
        <w:t>utfl</w:t>
      </w:r>
      <w:r w:rsidR="00AD61B4" w:rsidRPr="00084015">
        <w:t>ux</w:t>
      </w:r>
      <w:r w:rsidR="007A6A5C" w:rsidRPr="00084015">
        <w:t xml:space="preserve"> of the pollutant from the root </w:t>
      </w:r>
      <w:r w:rsidR="00AD61B4" w:rsidRPr="00084015">
        <w:t xml:space="preserve">into </w:t>
      </w:r>
      <w:r w:rsidR="00AD57DF">
        <w:t>above-ground shoot</w:t>
      </w:r>
      <w:r w:rsidR="00AD61B4" w:rsidRPr="00084015">
        <w:t xml:space="preserve"> </w:t>
      </w:r>
      <w:r w:rsidR="007A6A5C" w:rsidRPr="00084015">
        <w:t xml:space="preserve"> is governed by </w:t>
      </w:r>
      <w:r w:rsidR="00552C94" w:rsidRPr="00084015">
        <w:t xml:space="preserve">the </w:t>
      </w:r>
      <w:r w:rsidR="009B44A3" w:rsidRPr="00084015">
        <w:t>xylem flow driven by transpiration</w:t>
      </w:r>
      <w:r w:rsidR="00084015" w:rsidRPr="00084015">
        <w:t xml:space="preserve"> stream (</w:t>
      </w:r>
      <w:r w:rsidR="002D0F65" w:rsidRPr="00084015">
        <w:t>T</w:t>
      </w:r>
      <w:r w:rsidR="002D0F65">
        <w:t>ranspiration</w:t>
      </w:r>
      <w:r w:rsidR="00084015" w:rsidRPr="00084015">
        <w:t>)</w:t>
      </w:r>
      <w:r w:rsidR="00626BB2">
        <w:t xml:space="preserve"> and also by the </w:t>
      </w:r>
      <w:r w:rsidR="00084015" w:rsidRPr="00084015">
        <w:t xml:space="preserve">chemical distribution between </w:t>
      </w:r>
      <w:r w:rsidR="006B020D" w:rsidRPr="004604F4">
        <w:rPr>
          <w:rFonts w:cs="Calibri"/>
        </w:rPr>
        <w:t>root</w:t>
      </w:r>
      <w:r w:rsidR="006B020D">
        <w:rPr>
          <w:rFonts w:cs="Calibri"/>
        </w:rPr>
        <w:t>s (mg kg</w:t>
      </w:r>
      <w:r w:rsidR="006B020D" w:rsidRPr="00026102">
        <w:rPr>
          <w:rFonts w:cs="Calibri"/>
          <w:vertAlign w:val="superscript"/>
        </w:rPr>
        <w:t>-1</w:t>
      </w:r>
      <w:r w:rsidR="006B020D">
        <w:rPr>
          <w:rFonts w:cs="Calibri"/>
        </w:rPr>
        <w:t xml:space="preserve"> fresh weight)</w:t>
      </w:r>
      <w:r w:rsidR="006B020D" w:rsidRPr="004604F4">
        <w:rPr>
          <w:rFonts w:cs="Calibri"/>
        </w:rPr>
        <w:t xml:space="preserve"> and water (xylem sap</w:t>
      </w:r>
      <w:r w:rsidR="006B020D">
        <w:rPr>
          <w:rFonts w:cs="Calibri"/>
        </w:rPr>
        <w:t>, mg L</w:t>
      </w:r>
      <w:r w:rsidR="006B020D" w:rsidRPr="00026102">
        <w:rPr>
          <w:rFonts w:cs="Calibri"/>
          <w:vertAlign w:val="superscript"/>
        </w:rPr>
        <w:t>-1</w:t>
      </w:r>
      <w:r w:rsidR="006B020D">
        <w:rPr>
          <w:rFonts w:cs="Calibri"/>
        </w:rPr>
        <w:t>).</w:t>
      </w:r>
      <w:r w:rsidR="006B020D">
        <w:t xml:space="preserve"> </w:t>
      </w:r>
    </w:p>
    <w:p w14:paraId="023FFD51" w14:textId="77777777" w:rsidR="00EF3097" w:rsidRDefault="006B215F">
      <w:pPr>
        <w:spacing w:after="120"/>
        <w:jc w:val="both"/>
        <w:rPr>
          <w:color w:val="000000"/>
          <w:lang w:eastAsia="en-GB"/>
        </w:rPr>
      </w:pPr>
      <w:r>
        <w:t>The detail description about the transpiration stream is given in the previous section (4.2).</w:t>
      </w:r>
    </w:p>
    <w:p w14:paraId="6BE5C30C" w14:textId="77777777" w:rsidR="00EF3097" w:rsidRDefault="00E5311C">
      <w:pPr>
        <w:pStyle w:val="BodyText"/>
        <w:spacing w:after="120" w:line="276" w:lineRule="auto"/>
        <w:jc w:val="both"/>
        <w:rPr>
          <w:rFonts w:ascii="Calibri" w:hAnsi="Calibri" w:cs="Calibri"/>
          <w:i/>
          <w:sz w:val="22"/>
          <w:szCs w:val="22"/>
          <w:u w:val="single"/>
        </w:rPr>
      </w:pPr>
      <w:r w:rsidRPr="00B410CE">
        <w:rPr>
          <w:rFonts w:ascii="Calibri" w:hAnsi="Calibri" w:cs="Calibri"/>
          <w:i/>
          <w:sz w:val="22"/>
          <w:szCs w:val="22"/>
          <w:u w:val="single"/>
        </w:rPr>
        <w:t xml:space="preserve">Alternatives </w:t>
      </w:r>
      <w:r w:rsidR="00024528" w:rsidRPr="00B410CE">
        <w:rPr>
          <w:rFonts w:ascii="Calibri" w:hAnsi="Calibri" w:cs="Calibri"/>
          <w:i/>
          <w:sz w:val="22"/>
          <w:szCs w:val="22"/>
          <w:u w:val="single"/>
        </w:rPr>
        <w:t>and limits</w:t>
      </w:r>
    </w:p>
    <w:p w14:paraId="68788D29" w14:textId="77777777" w:rsidR="00EF3097" w:rsidRDefault="00CE6002">
      <w:pPr>
        <w:pStyle w:val="BodyText"/>
        <w:spacing w:after="120" w:line="276" w:lineRule="auto"/>
        <w:jc w:val="both"/>
        <w:rPr>
          <w:rFonts w:asciiTheme="minorHAnsi" w:hAnsiTheme="minorHAnsi" w:cstheme="minorHAnsi"/>
          <w:sz w:val="22"/>
          <w:szCs w:val="22"/>
        </w:rPr>
      </w:pPr>
      <w:r>
        <w:rPr>
          <w:rFonts w:ascii="Calibri" w:hAnsi="Calibri" w:cs="Calibri"/>
          <w:sz w:val="22"/>
          <w:szCs w:val="22"/>
        </w:rPr>
        <w:t xml:space="preserve">See </w:t>
      </w:r>
      <w:r w:rsidR="006B215F">
        <w:rPr>
          <w:rFonts w:ascii="Calibri" w:hAnsi="Calibri" w:cs="Calibri"/>
          <w:sz w:val="22"/>
          <w:szCs w:val="22"/>
        </w:rPr>
        <w:t xml:space="preserve">the previous section (4.2). </w:t>
      </w:r>
    </w:p>
    <w:p w14:paraId="73CC3ABA" w14:textId="77777777" w:rsidR="00EF3097" w:rsidRDefault="00EF3097">
      <w:pPr>
        <w:pStyle w:val="BodyText"/>
        <w:spacing w:after="120" w:line="276" w:lineRule="auto"/>
        <w:jc w:val="both"/>
        <w:rPr>
          <w:rFonts w:asciiTheme="minorHAnsi" w:hAnsiTheme="minorHAnsi" w:cstheme="minorHAnsi"/>
          <w:sz w:val="22"/>
          <w:szCs w:val="22"/>
        </w:rPr>
      </w:pPr>
    </w:p>
    <w:p w14:paraId="7CF5F3CB" w14:textId="77777777" w:rsidR="00EF3097" w:rsidRDefault="002A0870">
      <w:pPr>
        <w:pStyle w:val="Heading2"/>
        <w:numPr>
          <w:ilvl w:val="1"/>
          <w:numId w:val="1"/>
        </w:numPr>
        <w:spacing w:after="120"/>
        <w:ind w:left="0" w:firstLine="0"/>
        <w:jc w:val="both"/>
        <w:rPr>
          <w:rFonts w:cs="Calibri"/>
        </w:rPr>
      </w:pPr>
      <w:bookmarkStart w:id="108" w:name="_Toc410398137"/>
      <w:r w:rsidRPr="00646025">
        <w:t xml:space="preserve">Process n°4: </w:t>
      </w:r>
      <w:r w:rsidR="00303221">
        <w:t>Degradation</w:t>
      </w:r>
      <w:r>
        <w:t xml:space="preserve"> in root compartment</w:t>
      </w:r>
      <w:bookmarkEnd w:id="108"/>
    </w:p>
    <w:p w14:paraId="0296A743" w14:textId="77777777" w:rsidR="009C1129" w:rsidRDefault="00614C14">
      <w:pPr>
        <w:tabs>
          <w:tab w:val="left" w:pos="0"/>
        </w:tabs>
        <w:spacing w:after="120"/>
        <w:jc w:val="both"/>
        <w:rPr>
          <w:i/>
          <w:u w:val="single"/>
        </w:rPr>
      </w:pPr>
      <w:r w:rsidRPr="00614C14">
        <w:rPr>
          <w:i/>
          <w:u w:val="single"/>
        </w:rPr>
        <w:t>Motivation</w:t>
      </w:r>
    </w:p>
    <w:p w14:paraId="689B7A32" w14:textId="77777777" w:rsidR="004109F0" w:rsidRPr="00575000" w:rsidRDefault="00303221" w:rsidP="004109F0">
      <w:pPr>
        <w:spacing w:after="120"/>
        <w:jc w:val="both"/>
        <w:rPr>
          <w:rFonts w:cs="Calibri"/>
          <w:szCs w:val="20"/>
        </w:rPr>
      </w:pPr>
      <w:r>
        <w:rPr>
          <w:rFonts w:cs="Calibri"/>
          <w:szCs w:val="20"/>
        </w:rPr>
        <w:t xml:space="preserve">Degradation of the pollutant can be a loss term in </w:t>
      </w:r>
      <w:r w:rsidR="00596A99">
        <w:rPr>
          <w:rFonts w:cs="Calibri"/>
          <w:szCs w:val="20"/>
        </w:rPr>
        <w:t>root</w:t>
      </w:r>
      <w:r>
        <w:rPr>
          <w:rFonts w:cs="Calibri"/>
          <w:szCs w:val="20"/>
        </w:rPr>
        <w:t>.</w:t>
      </w:r>
    </w:p>
    <w:p w14:paraId="2FABCD99" w14:textId="77777777" w:rsidR="00EF3097" w:rsidRDefault="004109F0">
      <w:pPr>
        <w:spacing w:after="120"/>
        <w:rPr>
          <w:i/>
          <w:u w:val="single"/>
        </w:rPr>
      </w:pPr>
      <w:r>
        <w:rPr>
          <w:i/>
          <w:u w:val="single"/>
        </w:rPr>
        <w:t>Selected</w:t>
      </w:r>
      <w:r w:rsidR="0013604D" w:rsidRPr="00B410CE">
        <w:rPr>
          <w:i/>
          <w:u w:val="single"/>
        </w:rPr>
        <w:t xml:space="preserve"> </w:t>
      </w:r>
      <w:r>
        <w:rPr>
          <w:i/>
          <w:u w:val="single"/>
        </w:rPr>
        <w:t xml:space="preserve">model and </w:t>
      </w:r>
      <w:r w:rsidR="0013604D" w:rsidRPr="00B410CE">
        <w:rPr>
          <w:i/>
          <w:u w:val="single"/>
        </w:rPr>
        <w:t>assumptions</w:t>
      </w:r>
    </w:p>
    <w:p w14:paraId="6CFB339B" w14:textId="3E581848" w:rsidR="00EF3097" w:rsidRDefault="00303221" w:rsidP="0089090B">
      <w:pPr>
        <w:spacing w:after="120"/>
        <w:jc w:val="both"/>
        <w:rPr>
          <w:rFonts w:asciiTheme="minorHAnsi" w:hAnsiTheme="minorHAnsi" w:cstheme="minorHAnsi"/>
        </w:rPr>
      </w:pPr>
      <w:r>
        <w:t xml:space="preserve">Loss by degradation is governed by a degradation rate. </w:t>
      </w:r>
      <w:r w:rsidR="00D6491B" w:rsidRPr="00DE1A82">
        <w:t xml:space="preserve">The </w:t>
      </w:r>
      <w:r w:rsidR="00E716C4">
        <w:t xml:space="preserve">first order </w:t>
      </w:r>
      <w:r w:rsidR="00D6491B" w:rsidRPr="00DE1A82">
        <w:t>degradation rate represents both biotic and abiotic processes. A</w:t>
      </w:r>
      <w:r w:rsidR="00D6491B" w:rsidRPr="00DE1A82">
        <w:rPr>
          <w:rFonts w:asciiTheme="minorHAnsi" w:hAnsiTheme="minorHAnsi" w:cstheme="minorHAnsi"/>
        </w:rPr>
        <w:t xml:space="preserve">n example of an abiotic process is photodegradation of dioxins in aboveground plant parts. Biotic processes are metabolism in plants, which for most chemicals is unknown, so the degradation rate constant is an optional input. </w:t>
      </w:r>
      <w:r w:rsidR="004109F0">
        <w:rPr>
          <w:rFonts w:cs="Calibri"/>
          <w:iCs/>
          <w:lang w:val="en-US"/>
        </w:rPr>
        <w:t xml:space="preserve">The individual processes that are responsible for degradation (e.g. </w:t>
      </w:r>
      <w:r w:rsidR="004109F0">
        <w:t xml:space="preserve">biodegradation, photolysis) </w:t>
      </w:r>
      <w:r w:rsidR="004109F0">
        <w:rPr>
          <w:rFonts w:cs="Calibri"/>
          <w:iCs/>
          <w:lang w:val="en-US"/>
        </w:rPr>
        <w:t xml:space="preserve">are not distinguished here but they are added </w:t>
      </w:r>
      <w:r w:rsidR="004109F0">
        <w:t xml:space="preserve">into an aggregated loss rate. Degradation is assumed to </w:t>
      </w:r>
      <w:r w:rsidR="004109F0">
        <w:rPr>
          <w:lang w:val="en-US"/>
        </w:rPr>
        <w:t>follow</w:t>
      </w:r>
      <w:r w:rsidR="004109F0" w:rsidRPr="00C1781D">
        <w:rPr>
          <w:lang w:val="en-US"/>
        </w:rPr>
        <w:t xml:space="preserve"> linear first-order kinetics</w:t>
      </w:r>
      <w:r w:rsidR="004109F0">
        <w:t>.</w:t>
      </w:r>
    </w:p>
    <w:p w14:paraId="7BF7B705" w14:textId="77777777" w:rsidR="00EF3097" w:rsidRDefault="00E44B9B">
      <w:pPr>
        <w:spacing w:after="120"/>
        <w:ind w:left="360"/>
        <w:jc w:val="both"/>
        <w:rPr>
          <w:rFonts w:asciiTheme="minorHAnsi" w:hAnsiTheme="minorHAnsi" w:cstheme="minorHAnsi"/>
        </w:rPr>
      </w:pPr>
      <w:bookmarkStart w:id="109" w:name="_Toc393624892"/>
      <w:bookmarkStart w:id="110" w:name="_Toc393628085"/>
      <w:bookmarkStart w:id="111" w:name="_Toc393628193"/>
      <w:bookmarkStart w:id="112" w:name="_Toc393624893"/>
      <w:bookmarkStart w:id="113" w:name="_Toc393628086"/>
      <w:bookmarkStart w:id="114" w:name="_Toc393628194"/>
      <w:bookmarkStart w:id="115" w:name="_Toc393624894"/>
      <w:bookmarkStart w:id="116" w:name="_Toc393628087"/>
      <w:bookmarkStart w:id="117" w:name="_Toc393628195"/>
      <w:bookmarkEnd w:id="109"/>
      <w:bookmarkEnd w:id="110"/>
      <w:bookmarkEnd w:id="111"/>
      <w:bookmarkEnd w:id="112"/>
      <w:bookmarkEnd w:id="113"/>
      <w:bookmarkEnd w:id="114"/>
      <w:bookmarkEnd w:id="115"/>
      <w:bookmarkEnd w:id="116"/>
      <w:bookmarkEnd w:id="117"/>
      <w:r w:rsidDel="000C1920">
        <w:t xml:space="preserve">     </w:t>
      </w:r>
    </w:p>
    <w:p w14:paraId="69352271" w14:textId="77777777" w:rsidR="006F72C2" w:rsidRDefault="00E5311C" w:rsidP="004A1570">
      <w:pPr>
        <w:pStyle w:val="Heading2"/>
        <w:numPr>
          <w:ilvl w:val="1"/>
          <w:numId w:val="1"/>
        </w:numPr>
        <w:spacing w:before="0" w:after="120"/>
        <w:ind w:left="0" w:firstLine="0"/>
        <w:jc w:val="both"/>
        <w:rPr>
          <w:rFonts w:cs="Calibri"/>
        </w:rPr>
      </w:pPr>
      <w:bookmarkStart w:id="118" w:name="_Toc369877691"/>
      <w:bookmarkStart w:id="119" w:name="_Toc410398138"/>
      <w:r>
        <w:t>Process n°</w:t>
      </w:r>
      <w:r w:rsidR="00BC2EA4">
        <w:t>5</w:t>
      </w:r>
      <w:r>
        <w:t xml:space="preserve">: </w:t>
      </w:r>
      <w:bookmarkEnd w:id="118"/>
      <w:r w:rsidR="00EE3E74">
        <w:rPr>
          <w:rFonts w:cs="Calibri"/>
        </w:rPr>
        <w:t>Uptake of metals</w:t>
      </w:r>
      <w:bookmarkEnd w:id="119"/>
    </w:p>
    <w:p w14:paraId="36772AFC" w14:textId="77777777" w:rsidR="00A74661" w:rsidRPr="000D666E" w:rsidRDefault="00A74661" w:rsidP="00A74661">
      <w:pPr>
        <w:tabs>
          <w:tab w:val="left" w:pos="0"/>
        </w:tabs>
        <w:spacing w:after="0"/>
        <w:rPr>
          <w:i/>
          <w:u w:val="single"/>
        </w:rPr>
      </w:pPr>
      <w:r w:rsidRPr="000D666E">
        <w:rPr>
          <w:i/>
          <w:u w:val="single"/>
        </w:rPr>
        <w:t>Motivation</w:t>
      </w:r>
    </w:p>
    <w:p w14:paraId="14B8C889" w14:textId="77777777" w:rsidR="00A74661" w:rsidRPr="00A74661" w:rsidRDefault="00B62B84" w:rsidP="00A74661">
      <w:pPr>
        <w:tabs>
          <w:tab w:val="left" w:pos="0"/>
        </w:tabs>
        <w:spacing w:after="120"/>
        <w:jc w:val="both"/>
        <w:rPr>
          <w:i/>
        </w:rPr>
      </w:pPr>
      <w:r>
        <w:rPr>
          <w:rFonts w:eastAsia="Times New Roman"/>
        </w:rPr>
        <w:t>The</w:t>
      </w:r>
      <w:r>
        <w:t xml:space="preserve"> bioaccumulation</w:t>
      </w:r>
      <w:r>
        <w:rPr>
          <w:rFonts w:eastAsia="Times New Roman"/>
        </w:rPr>
        <w:t xml:space="preserve"> concept</w:t>
      </w:r>
      <w:r>
        <w:t>s</w:t>
      </w:r>
      <w:r>
        <w:rPr>
          <w:rFonts w:eastAsia="Times New Roman"/>
        </w:rPr>
        <w:t xml:space="preserve"> developed for neutral hydrophobic substances </w:t>
      </w:r>
      <w:r>
        <w:t xml:space="preserve">(based in particular on </w:t>
      </w:r>
      <w:r>
        <w:rPr>
          <w:rFonts w:eastAsia="Times New Roman"/>
        </w:rPr>
        <w:t>diffusion across the lipid biomembranes</w:t>
      </w:r>
      <w:r>
        <w:t>)</w:t>
      </w:r>
      <w:r>
        <w:rPr>
          <w:rFonts w:eastAsia="Times New Roman"/>
        </w:rPr>
        <w:t xml:space="preserve"> </w:t>
      </w:r>
      <w:r>
        <w:t>are not relevant for metals</w:t>
      </w:r>
      <w:r>
        <w:rPr>
          <w:rFonts w:eastAsia="Times New Roman"/>
        </w:rPr>
        <w:t xml:space="preserve">. For </w:t>
      </w:r>
      <w:r>
        <w:t>these latter compounds</w:t>
      </w:r>
      <w:r>
        <w:rPr>
          <w:rFonts w:eastAsia="Times New Roman"/>
        </w:rPr>
        <w:t xml:space="preserve">, other processes can significantly </w:t>
      </w:r>
      <w:r w:rsidR="00983C19">
        <w:rPr>
          <w:rFonts w:eastAsia="Times New Roman"/>
        </w:rPr>
        <w:t xml:space="preserve">influence </w:t>
      </w:r>
      <w:r>
        <w:rPr>
          <w:rFonts w:eastAsia="Times New Roman"/>
        </w:rPr>
        <w:t xml:space="preserve">the accumulation of trace elements by </w:t>
      </w:r>
      <w:r>
        <w:t>plants</w:t>
      </w:r>
      <w:r>
        <w:rPr>
          <w:rFonts w:eastAsia="Times New Roman"/>
        </w:rPr>
        <w:t xml:space="preserve"> like sequest</w:t>
      </w:r>
      <w:r>
        <w:t xml:space="preserve">ration, detoxification, storage, regulation, etc. The accumulation of metals by plants (and in particular </w:t>
      </w:r>
      <w:r w:rsidR="00596A99">
        <w:t>root</w:t>
      </w:r>
      <w:r w:rsidR="00043A87">
        <w:t>s</w:t>
      </w:r>
      <w:r>
        <w:t xml:space="preserve">) is generally described by soil-to-plant transfer factors at equilibrium. </w:t>
      </w:r>
    </w:p>
    <w:p w14:paraId="0FF1F216" w14:textId="77777777" w:rsidR="006F72C2" w:rsidRPr="004A1570" w:rsidRDefault="00604400" w:rsidP="004A1570">
      <w:pPr>
        <w:spacing w:after="120"/>
        <w:jc w:val="both"/>
        <w:rPr>
          <w:u w:val="single"/>
        </w:rPr>
      </w:pPr>
      <w:r w:rsidRPr="004A1570">
        <w:rPr>
          <w:i/>
          <w:u w:val="single"/>
        </w:rPr>
        <w:t>Description and selected assumptions</w:t>
      </w:r>
    </w:p>
    <w:p w14:paraId="4FE0DFF4" w14:textId="77777777" w:rsidR="006F72C2" w:rsidRDefault="00F70C80" w:rsidP="00B62B84">
      <w:pPr>
        <w:spacing w:after="120"/>
        <w:jc w:val="both"/>
      </w:pPr>
      <w:r>
        <w:t>The soil-</w:t>
      </w:r>
      <w:r w:rsidR="00596A99">
        <w:t>root</w:t>
      </w:r>
      <w:r>
        <w:t xml:space="preserve"> transfer is governed by a substance-specific equilibrium transfer factor (</w:t>
      </w:r>
      <w:r w:rsidRPr="00372DE8">
        <w:rPr>
          <w:rFonts w:asciiTheme="minorHAnsi" w:eastAsia="Times New Roman" w:hAnsiTheme="minorHAnsi" w:cstheme="minorHAnsi"/>
          <w:bCs/>
          <w:lang w:eastAsia="en-GB"/>
        </w:rPr>
        <w:t>T</w:t>
      </w:r>
      <w:r>
        <w:rPr>
          <w:rFonts w:asciiTheme="minorHAnsi" w:eastAsia="Times New Roman" w:hAnsiTheme="minorHAnsi" w:cstheme="minorHAnsi"/>
          <w:bCs/>
          <w:lang w:eastAsia="en-GB"/>
        </w:rPr>
        <w:t>F_soil_</w:t>
      </w:r>
      <w:r w:rsidR="00596A99">
        <w:rPr>
          <w:rFonts w:asciiTheme="minorHAnsi" w:eastAsia="Times New Roman" w:hAnsiTheme="minorHAnsi" w:cstheme="minorHAnsi"/>
          <w:bCs/>
          <w:lang w:eastAsia="en-GB"/>
        </w:rPr>
        <w:t>root</w:t>
      </w:r>
      <w:r>
        <w:rPr>
          <w:rFonts w:asciiTheme="minorHAnsi" w:eastAsia="Times New Roman" w:hAnsiTheme="minorHAnsi" w:cstheme="minorHAnsi"/>
          <w:bCs/>
          <w:lang w:eastAsia="en-GB"/>
        </w:rPr>
        <w:t xml:space="preserve">).  The factor is defined as the concentration in </w:t>
      </w:r>
      <w:r w:rsidR="00596A99">
        <w:rPr>
          <w:rFonts w:asciiTheme="minorHAnsi" w:eastAsia="Times New Roman" w:hAnsiTheme="minorHAnsi" w:cstheme="minorHAnsi"/>
          <w:bCs/>
          <w:lang w:eastAsia="en-GB"/>
        </w:rPr>
        <w:t>root</w:t>
      </w:r>
      <w:r>
        <w:rPr>
          <w:rFonts w:asciiTheme="minorHAnsi" w:eastAsia="Times New Roman" w:hAnsiTheme="minorHAnsi" w:cstheme="minorHAnsi"/>
          <w:bCs/>
          <w:lang w:eastAsia="en-GB"/>
        </w:rPr>
        <w:t xml:space="preserve"> </w:t>
      </w:r>
      <w:r w:rsidR="00983C19">
        <w:rPr>
          <w:rFonts w:asciiTheme="minorHAnsi" w:eastAsia="Times New Roman" w:hAnsiTheme="minorHAnsi" w:cstheme="minorHAnsi"/>
          <w:bCs/>
          <w:lang w:eastAsia="en-GB"/>
        </w:rPr>
        <w:t>(</w:t>
      </w:r>
      <w:r w:rsidR="00983C19" w:rsidRPr="001A1A23">
        <w:rPr>
          <w:rFonts w:asciiTheme="minorHAnsi" w:hAnsiTheme="minorHAnsi" w:cstheme="minorHAnsi"/>
          <w:lang w:eastAsia="en-GB"/>
        </w:rPr>
        <w:t>mg kg</w:t>
      </w:r>
      <w:r w:rsidR="00983C19" w:rsidRPr="00984D93">
        <w:rPr>
          <w:rFonts w:asciiTheme="minorHAnsi" w:hAnsiTheme="minorHAnsi" w:cstheme="minorHAnsi"/>
          <w:vertAlign w:val="subscript"/>
          <w:lang w:eastAsia="en-GB"/>
        </w:rPr>
        <w:t>dw</w:t>
      </w:r>
      <w:r w:rsidR="00983C19" w:rsidRPr="001A1A23">
        <w:rPr>
          <w:rFonts w:asciiTheme="minorHAnsi" w:hAnsiTheme="minorHAnsi" w:cstheme="minorHAnsi"/>
          <w:vertAlign w:val="superscript"/>
          <w:lang w:eastAsia="en-GB"/>
        </w:rPr>
        <w:t>-1</w:t>
      </w:r>
      <w:r w:rsidR="00983C19">
        <w:rPr>
          <w:rFonts w:asciiTheme="minorHAnsi" w:hAnsiTheme="minorHAnsi" w:cstheme="minorHAnsi"/>
          <w:lang w:eastAsia="en-GB"/>
        </w:rPr>
        <w:t xml:space="preserve">) </w:t>
      </w:r>
      <w:r>
        <w:rPr>
          <w:rFonts w:asciiTheme="minorHAnsi" w:eastAsia="Times New Roman" w:hAnsiTheme="minorHAnsi" w:cstheme="minorHAnsi"/>
          <w:bCs/>
          <w:lang w:eastAsia="en-GB"/>
        </w:rPr>
        <w:t xml:space="preserve">divided by the </w:t>
      </w:r>
      <w:r w:rsidR="00983C19">
        <w:rPr>
          <w:rFonts w:asciiTheme="minorHAnsi" w:eastAsia="Times New Roman" w:hAnsiTheme="minorHAnsi" w:cstheme="minorHAnsi"/>
          <w:bCs/>
          <w:lang w:eastAsia="en-GB"/>
        </w:rPr>
        <w:t xml:space="preserve">total </w:t>
      </w:r>
      <w:r>
        <w:rPr>
          <w:rFonts w:asciiTheme="minorHAnsi" w:eastAsia="Times New Roman" w:hAnsiTheme="minorHAnsi" w:cstheme="minorHAnsi"/>
          <w:bCs/>
          <w:lang w:eastAsia="en-GB"/>
        </w:rPr>
        <w:t xml:space="preserve">concentration in soil </w:t>
      </w:r>
      <w:r w:rsidR="00983C19">
        <w:rPr>
          <w:rFonts w:asciiTheme="minorHAnsi" w:eastAsia="Times New Roman" w:hAnsiTheme="minorHAnsi" w:cstheme="minorHAnsi"/>
          <w:bCs/>
          <w:lang w:eastAsia="en-GB"/>
        </w:rPr>
        <w:t>(</w:t>
      </w:r>
      <w:r w:rsidR="00983C19" w:rsidRPr="001A1A23">
        <w:rPr>
          <w:rFonts w:asciiTheme="minorHAnsi" w:hAnsiTheme="minorHAnsi" w:cstheme="minorHAnsi"/>
          <w:lang w:eastAsia="en-GB"/>
        </w:rPr>
        <w:t>mg kg</w:t>
      </w:r>
      <w:r w:rsidR="00983C19" w:rsidRPr="00984D93">
        <w:rPr>
          <w:rFonts w:asciiTheme="minorHAnsi" w:hAnsiTheme="minorHAnsi" w:cstheme="minorHAnsi"/>
          <w:vertAlign w:val="subscript"/>
          <w:lang w:eastAsia="en-GB"/>
        </w:rPr>
        <w:t>dw</w:t>
      </w:r>
      <w:r w:rsidR="00983C19" w:rsidRPr="001A1A23">
        <w:rPr>
          <w:rFonts w:asciiTheme="minorHAnsi" w:hAnsiTheme="minorHAnsi" w:cstheme="minorHAnsi"/>
          <w:vertAlign w:val="superscript"/>
          <w:lang w:eastAsia="en-GB"/>
        </w:rPr>
        <w:t>-1</w:t>
      </w:r>
      <w:r w:rsidR="00983C19">
        <w:rPr>
          <w:rFonts w:asciiTheme="minorHAnsi" w:hAnsiTheme="minorHAnsi" w:cstheme="minorHAnsi"/>
          <w:lang w:eastAsia="en-GB"/>
        </w:rPr>
        <w:t xml:space="preserve">) </w:t>
      </w:r>
      <w:r>
        <w:rPr>
          <w:rFonts w:asciiTheme="minorHAnsi" w:eastAsia="Times New Roman" w:hAnsiTheme="minorHAnsi" w:cstheme="minorHAnsi"/>
          <w:bCs/>
          <w:lang w:eastAsia="en-GB"/>
        </w:rPr>
        <w:t xml:space="preserve">and thus is empirically derived. </w:t>
      </w:r>
    </w:p>
    <w:p w14:paraId="00FC62B2" w14:textId="77777777" w:rsidR="006F72C2" w:rsidRDefault="004A1570" w:rsidP="004A1570">
      <w:pPr>
        <w:pStyle w:val="ListParagraph"/>
        <w:spacing w:after="120"/>
        <w:ind w:left="0"/>
        <w:contextualSpacing w:val="0"/>
        <w:jc w:val="both"/>
        <w:rPr>
          <w:rFonts w:cs="Calibri"/>
          <w:i/>
          <w:u w:val="single"/>
        </w:rPr>
      </w:pPr>
      <w:r w:rsidRPr="00B410CE">
        <w:rPr>
          <w:rFonts w:cs="Calibri"/>
          <w:i/>
          <w:u w:val="single"/>
        </w:rPr>
        <w:t>Alternatives and limits</w:t>
      </w:r>
    </w:p>
    <w:p w14:paraId="6D62EBFA" w14:textId="77777777" w:rsidR="006F72C2" w:rsidRDefault="00EA672E" w:rsidP="004A1570">
      <w:pPr>
        <w:pStyle w:val="ListParagraph"/>
        <w:spacing w:after="120"/>
        <w:ind w:left="0"/>
        <w:contextualSpacing w:val="0"/>
        <w:jc w:val="both"/>
      </w:pPr>
      <w:r w:rsidRPr="00BF2142">
        <w:rPr>
          <w:rFonts w:cs="Calibri"/>
        </w:rPr>
        <w:t>CLEA model (Jeffries and Martin, 2008)</w:t>
      </w:r>
      <w:r>
        <w:rPr>
          <w:rFonts w:cs="Calibri"/>
        </w:rPr>
        <w:t xml:space="preserve"> estimates the concentration of metals in </w:t>
      </w:r>
      <w:r w:rsidR="00D93D4C">
        <w:rPr>
          <w:rFonts w:cs="Calibri"/>
        </w:rPr>
        <w:t>plant</w:t>
      </w:r>
      <w:r>
        <w:rPr>
          <w:rFonts w:cs="Calibri"/>
        </w:rPr>
        <w:t xml:space="preserve"> tissue</w:t>
      </w:r>
      <w:r w:rsidR="00D93D4C">
        <w:rPr>
          <w:rFonts w:cs="Calibri"/>
        </w:rPr>
        <w:t xml:space="preserve"> (potato, shoot, or </w:t>
      </w:r>
      <w:r w:rsidR="002D69D7">
        <w:rPr>
          <w:rFonts w:cs="Calibri"/>
        </w:rPr>
        <w:t>fruit</w:t>
      </w:r>
      <w:r w:rsidR="00D93D4C">
        <w:rPr>
          <w:rFonts w:cs="Calibri"/>
        </w:rPr>
        <w:t>)</w:t>
      </w:r>
      <w:r>
        <w:rPr>
          <w:rFonts w:cs="Calibri"/>
        </w:rPr>
        <w:t xml:space="preserve">. </w:t>
      </w:r>
      <w:r w:rsidR="00D93D4C">
        <w:rPr>
          <w:rFonts w:cs="Calibri"/>
        </w:rPr>
        <w:t>The model assumes</w:t>
      </w:r>
      <w:r w:rsidRPr="00EA672E">
        <w:t xml:space="preserve"> that the concentration in the root is directly proportional to the concentration in the soil solution. The conce</w:t>
      </w:r>
      <w:r w:rsidR="00D93D4C">
        <w:t xml:space="preserve">ntration in edible plant parts </w:t>
      </w:r>
      <w:r w:rsidRPr="00EA672E">
        <w:t>are found by multiplication with the fraction of metal in the roots that reaches the root store, potato, shoot o</w:t>
      </w:r>
      <w:r w:rsidR="00D93D4C">
        <w:t xml:space="preserve">r </w:t>
      </w:r>
      <w:r w:rsidR="002D69D7">
        <w:t>fruit</w:t>
      </w:r>
      <w:r w:rsidR="00D93D4C">
        <w:t xml:space="preserve"> by xylem or phloem flow. </w:t>
      </w:r>
    </w:p>
    <w:p w14:paraId="0703C133" w14:textId="77777777" w:rsidR="006F72C2" w:rsidRDefault="00C03F25" w:rsidP="004A1570">
      <w:pPr>
        <w:pStyle w:val="ListParagraph"/>
        <w:spacing w:after="120"/>
        <w:ind w:left="0"/>
        <w:contextualSpacing w:val="0"/>
        <w:jc w:val="both"/>
      </w:pPr>
      <w:r>
        <w:t xml:space="preserve">Since the transfers to </w:t>
      </w:r>
      <w:r w:rsidR="00BB7588">
        <w:t>root</w:t>
      </w:r>
      <w:r>
        <w:t xml:space="preserve"> via atmospheric depositions and diffusion are not relevant for the present model,</w:t>
      </w:r>
      <w:r w:rsidR="00202342">
        <w:t xml:space="preserve"> the equilibrium transfer factor</w:t>
      </w:r>
      <w:r>
        <w:t xml:space="preserve"> (TF_soil_root)</w:t>
      </w:r>
      <w:r w:rsidR="00202342">
        <w:t xml:space="preserve"> will be a dominant parameter to determine the metal level in </w:t>
      </w:r>
      <w:r w:rsidR="00596A99">
        <w:t>root</w:t>
      </w:r>
      <w:r w:rsidR="00202342">
        <w:t xml:space="preserve">. As the parameter in general entails the large variability, a deterministic </w:t>
      </w:r>
      <w:r w:rsidR="00610888">
        <w:t>calculation</w:t>
      </w:r>
      <w:r w:rsidR="00202342">
        <w:t xml:space="preserve"> using a best estimate of the parameter </w:t>
      </w:r>
      <w:r w:rsidR="00610888">
        <w:t>can be in</w:t>
      </w:r>
      <w:r w:rsidR="00202342">
        <w:t>sufficient in terms of risk evaluations</w:t>
      </w:r>
      <w:r w:rsidR="00610888">
        <w:t xml:space="preserve"> of metals</w:t>
      </w:r>
      <w:r w:rsidR="00202342">
        <w:t>.</w:t>
      </w:r>
    </w:p>
    <w:p w14:paraId="3617656B" w14:textId="77777777" w:rsidR="003B2B89" w:rsidRDefault="003B2B89">
      <w:pPr>
        <w:pStyle w:val="ListParagraph"/>
        <w:spacing w:after="120"/>
        <w:ind w:left="0"/>
        <w:jc w:val="both"/>
      </w:pPr>
    </w:p>
    <w:p w14:paraId="3A9A93F0" w14:textId="77777777" w:rsidR="003B2B89" w:rsidRDefault="003B2B89">
      <w:pPr>
        <w:pStyle w:val="ListParagraph"/>
        <w:spacing w:after="120"/>
        <w:ind w:left="0"/>
        <w:jc w:val="both"/>
      </w:pPr>
    </w:p>
    <w:p w14:paraId="572A1E66" w14:textId="77777777" w:rsidR="003B2B89" w:rsidRDefault="003B2B89">
      <w:pPr>
        <w:pStyle w:val="ListParagraph"/>
        <w:spacing w:after="120"/>
        <w:ind w:left="0"/>
        <w:jc w:val="both"/>
      </w:pPr>
    </w:p>
    <w:p w14:paraId="05DD2273" w14:textId="77777777" w:rsidR="00E5311C" w:rsidRDefault="00E5311C" w:rsidP="00E5311C">
      <w:pPr>
        <w:jc w:val="center"/>
        <w:rPr>
          <w:rFonts w:ascii="Cambria" w:hAnsi="Cambria"/>
          <w:b/>
          <w:color w:val="FF0000"/>
          <w:sz w:val="32"/>
          <w:szCs w:val="32"/>
        </w:rPr>
      </w:pPr>
      <w:r w:rsidRPr="00EA6DFC">
        <w:rPr>
          <w:rFonts w:ascii="Cambria" w:hAnsi="Cambria"/>
          <w:b/>
          <w:color w:val="FF0000"/>
          <w:sz w:val="32"/>
          <w:szCs w:val="32"/>
        </w:rPr>
        <w:t>End of Level 2 documentation (end-user with expertise in process)</w:t>
      </w:r>
    </w:p>
    <w:p w14:paraId="0F7F3EC4" w14:textId="77777777" w:rsidR="00983C19" w:rsidRDefault="00983C19" w:rsidP="00E5311C">
      <w:pPr>
        <w:jc w:val="center"/>
        <w:rPr>
          <w:rFonts w:ascii="Cambria" w:hAnsi="Cambria"/>
          <w:b/>
          <w:color w:val="FF0000"/>
          <w:sz w:val="32"/>
          <w:szCs w:val="32"/>
        </w:rPr>
      </w:pPr>
    </w:p>
    <w:p w14:paraId="1F97A665" w14:textId="77777777" w:rsidR="00983C19" w:rsidRDefault="00983C19" w:rsidP="00E5311C">
      <w:pPr>
        <w:jc w:val="center"/>
        <w:rPr>
          <w:rFonts w:ascii="Cambria" w:hAnsi="Cambria"/>
          <w:b/>
          <w:color w:val="FF0000"/>
          <w:sz w:val="32"/>
          <w:szCs w:val="32"/>
        </w:rPr>
      </w:pPr>
    </w:p>
    <w:p w14:paraId="17D72538" w14:textId="77777777" w:rsidR="00983C19" w:rsidRDefault="00983C19" w:rsidP="00E5311C">
      <w:pPr>
        <w:jc w:val="center"/>
        <w:rPr>
          <w:rFonts w:ascii="Cambria" w:hAnsi="Cambria"/>
          <w:b/>
          <w:color w:val="FF0000"/>
          <w:sz w:val="32"/>
          <w:szCs w:val="32"/>
        </w:rPr>
      </w:pPr>
    </w:p>
    <w:p w14:paraId="33BB957C" w14:textId="77777777" w:rsidR="00C57947" w:rsidRDefault="00C57947" w:rsidP="00E5311C">
      <w:pPr>
        <w:jc w:val="center"/>
        <w:rPr>
          <w:rFonts w:ascii="Cambria" w:hAnsi="Cambria"/>
          <w:b/>
          <w:color w:val="FF0000"/>
          <w:sz w:val="32"/>
          <w:szCs w:val="32"/>
        </w:rPr>
      </w:pPr>
    </w:p>
    <w:p w14:paraId="3E627C1B" w14:textId="77777777" w:rsidR="00C57947" w:rsidRDefault="00C57947" w:rsidP="00E5311C">
      <w:pPr>
        <w:jc w:val="center"/>
        <w:rPr>
          <w:rFonts w:ascii="Cambria" w:hAnsi="Cambria"/>
          <w:b/>
          <w:color w:val="FF0000"/>
          <w:sz w:val="32"/>
          <w:szCs w:val="32"/>
        </w:rPr>
      </w:pPr>
    </w:p>
    <w:p w14:paraId="633FEB47" w14:textId="77777777" w:rsidR="00CB6E3A" w:rsidRDefault="00CB6E3A"/>
    <w:p w14:paraId="2631E9F9" w14:textId="77777777" w:rsidR="00CB6E3A" w:rsidRDefault="00CB6E3A"/>
    <w:p w14:paraId="63E9AD80" w14:textId="77777777" w:rsidR="00CB6E3A" w:rsidRDefault="00CB6E3A"/>
    <w:p w14:paraId="16B2029C" w14:textId="77777777" w:rsidR="00CB6E3A" w:rsidRDefault="00CB6E3A"/>
    <w:p w14:paraId="461ADEDB" w14:textId="77777777" w:rsidR="00011E87" w:rsidRPr="00EA6DFC" w:rsidRDefault="00011E87" w:rsidP="00011E87">
      <w:pPr>
        <w:pStyle w:val="Title"/>
        <w:jc w:val="left"/>
        <w:rPr>
          <w:color w:val="FF0000"/>
        </w:rPr>
      </w:pPr>
      <w:bookmarkStart w:id="120" w:name="_Toc372754816"/>
      <w:bookmarkStart w:id="121" w:name="_Toc410398139"/>
      <w:r w:rsidRPr="00EA6DFC">
        <w:rPr>
          <w:color w:val="FF0000"/>
        </w:rPr>
        <w:t>Level 3 documentation (</w:t>
      </w:r>
      <w:r>
        <w:rPr>
          <w:color w:val="FF0000"/>
        </w:rPr>
        <w:t>numerical information</w:t>
      </w:r>
      <w:r w:rsidRPr="00EA6DFC">
        <w:rPr>
          <w:color w:val="FF0000"/>
        </w:rPr>
        <w:t>)</w:t>
      </w:r>
      <w:bookmarkEnd w:id="120"/>
      <w:bookmarkEnd w:id="121"/>
    </w:p>
    <w:p w14:paraId="0FE45CA4" w14:textId="77777777" w:rsidR="00011E87" w:rsidRPr="00011E87" w:rsidRDefault="00011E87" w:rsidP="00754CE4">
      <w:pPr>
        <w:pStyle w:val="ListParagraph"/>
        <w:keepNext/>
        <w:keepLines/>
        <w:numPr>
          <w:ilvl w:val="0"/>
          <w:numId w:val="15"/>
        </w:numPr>
        <w:spacing w:before="480" w:after="120"/>
        <w:contextualSpacing w:val="0"/>
        <w:outlineLvl w:val="0"/>
        <w:rPr>
          <w:rFonts w:ascii="Cambria" w:eastAsia="Times New Roman" w:hAnsi="Cambria"/>
          <w:b/>
          <w:bCs/>
          <w:vanish/>
          <w:color w:val="365F91"/>
          <w:sz w:val="28"/>
          <w:szCs w:val="28"/>
        </w:rPr>
      </w:pPr>
      <w:bookmarkStart w:id="122" w:name="_Toc380661375"/>
      <w:bookmarkStart w:id="123" w:name="_Toc382384037"/>
      <w:bookmarkStart w:id="124" w:name="_Toc383616835"/>
      <w:bookmarkStart w:id="125" w:name="_Toc383616907"/>
      <w:bookmarkStart w:id="126" w:name="_Toc383710261"/>
      <w:bookmarkStart w:id="127" w:name="_Toc393624899"/>
      <w:bookmarkStart w:id="128" w:name="_Toc393628092"/>
      <w:bookmarkStart w:id="129" w:name="_Toc393628200"/>
      <w:bookmarkStart w:id="130" w:name="_Toc393803072"/>
      <w:bookmarkStart w:id="131" w:name="_Toc393803357"/>
      <w:bookmarkStart w:id="132" w:name="_Toc396741962"/>
      <w:bookmarkStart w:id="133" w:name="_Toc396742049"/>
      <w:bookmarkStart w:id="134" w:name="_Toc397617078"/>
      <w:bookmarkStart w:id="135" w:name="_Toc398215723"/>
      <w:bookmarkStart w:id="136" w:name="_Toc400619018"/>
      <w:bookmarkStart w:id="137" w:name="_Toc400624728"/>
      <w:bookmarkStart w:id="138" w:name="_Toc405994488"/>
      <w:bookmarkStart w:id="139" w:name="_Toc405994700"/>
      <w:bookmarkStart w:id="140" w:name="_Toc406057958"/>
      <w:bookmarkStart w:id="141" w:name="_Toc407025112"/>
      <w:bookmarkStart w:id="142" w:name="_Toc410397741"/>
      <w:bookmarkStart w:id="143" w:name="_Toc410398140"/>
      <w:bookmarkStart w:id="144" w:name="_Toc352861513"/>
      <w:bookmarkStart w:id="145" w:name="_Toc352861588"/>
      <w:bookmarkStart w:id="146" w:name="_Toc372754817"/>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6C2B454" w14:textId="77777777" w:rsidR="00011E87" w:rsidRPr="00011E87" w:rsidRDefault="00011E87" w:rsidP="00754CE4">
      <w:pPr>
        <w:pStyle w:val="ListParagraph"/>
        <w:keepNext/>
        <w:keepLines/>
        <w:numPr>
          <w:ilvl w:val="0"/>
          <w:numId w:val="15"/>
        </w:numPr>
        <w:spacing w:before="480" w:after="120"/>
        <w:contextualSpacing w:val="0"/>
        <w:outlineLvl w:val="0"/>
        <w:rPr>
          <w:rFonts w:ascii="Cambria" w:eastAsia="Times New Roman" w:hAnsi="Cambria"/>
          <w:b/>
          <w:bCs/>
          <w:vanish/>
          <w:color w:val="365F91"/>
          <w:sz w:val="28"/>
          <w:szCs w:val="28"/>
        </w:rPr>
      </w:pPr>
      <w:bookmarkStart w:id="147" w:name="_Toc380661376"/>
      <w:bookmarkStart w:id="148" w:name="_Toc382384038"/>
      <w:bookmarkStart w:id="149" w:name="_Toc383616836"/>
      <w:bookmarkStart w:id="150" w:name="_Toc383616908"/>
      <w:bookmarkStart w:id="151" w:name="_Toc383710262"/>
      <w:bookmarkStart w:id="152" w:name="_Toc393624900"/>
      <w:bookmarkStart w:id="153" w:name="_Toc393628093"/>
      <w:bookmarkStart w:id="154" w:name="_Toc393628201"/>
      <w:bookmarkStart w:id="155" w:name="_Toc393803073"/>
      <w:bookmarkStart w:id="156" w:name="_Toc393803358"/>
      <w:bookmarkStart w:id="157" w:name="_Toc396741963"/>
      <w:bookmarkStart w:id="158" w:name="_Toc396742050"/>
      <w:bookmarkStart w:id="159" w:name="_Toc397617079"/>
      <w:bookmarkStart w:id="160" w:name="_Toc398215724"/>
      <w:bookmarkStart w:id="161" w:name="_Toc400619019"/>
      <w:bookmarkStart w:id="162" w:name="_Toc400624729"/>
      <w:bookmarkStart w:id="163" w:name="_Toc405994489"/>
      <w:bookmarkStart w:id="164" w:name="_Toc405994701"/>
      <w:bookmarkStart w:id="165" w:name="_Toc406057959"/>
      <w:bookmarkStart w:id="166" w:name="_Toc407025113"/>
      <w:bookmarkStart w:id="167" w:name="_Toc410397742"/>
      <w:bookmarkStart w:id="168" w:name="_Toc410398141"/>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68CCF8F" w14:textId="77777777" w:rsidR="00011E87" w:rsidRPr="00423C28" w:rsidRDefault="00011E87" w:rsidP="00754CE4">
      <w:pPr>
        <w:pStyle w:val="Heading1"/>
        <w:numPr>
          <w:ilvl w:val="0"/>
          <w:numId w:val="15"/>
        </w:numPr>
      </w:pPr>
      <w:bookmarkStart w:id="169" w:name="_Toc410398142"/>
      <w:r>
        <w:t>Numerical default values (deterministic and/or probabilistic)</w:t>
      </w:r>
      <w:bookmarkEnd w:id="144"/>
      <w:bookmarkEnd w:id="145"/>
      <w:bookmarkEnd w:id="146"/>
      <w:bookmarkEnd w:id="169"/>
    </w:p>
    <w:p w14:paraId="53038102" w14:textId="77777777" w:rsidR="00932D22" w:rsidRPr="00932D22" w:rsidRDefault="00932D22" w:rsidP="00932D22">
      <w:pPr>
        <w:pStyle w:val="ListParagraph"/>
        <w:keepNext/>
        <w:keepLines/>
        <w:numPr>
          <w:ilvl w:val="0"/>
          <w:numId w:val="1"/>
        </w:numPr>
        <w:spacing w:before="200" w:after="0"/>
        <w:contextualSpacing w:val="0"/>
        <w:jc w:val="both"/>
        <w:outlineLvl w:val="1"/>
        <w:rPr>
          <w:rFonts w:ascii="Cambria" w:eastAsia="Times New Roman" w:hAnsi="Cambria"/>
          <w:b/>
          <w:bCs/>
          <w:vanish/>
          <w:color w:val="4F81BD"/>
          <w:sz w:val="26"/>
          <w:szCs w:val="26"/>
        </w:rPr>
      </w:pPr>
      <w:bookmarkStart w:id="170" w:name="_Toc382384040"/>
      <w:bookmarkStart w:id="171" w:name="_Toc383616838"/>
      <w:bookmarkStart w:id="172" w:name="_Toc383616910"/>
      <w:bookmarkStart w:id="173" w:name="_Toc383710264"/>
      <w:bookmarkStart w:id="174" w:name="_Toc393624902"/>
      <w:bookmarkStart w:id="175" w:name="_Toc393628095"/>
      <w:bookmarkStart w:id="176" w:name="_Toc393628203"/>
      <w:bookmarkStart w:id="177" w:name="_Toc393803075"/>
      <w:bookmarkStart w:id="178" w:name="_Toc393803360"/>
      <w:bookmarkStart w:id="179" w:name="_Toc396741965"/>
      <w:bookmarkStart w:id="180" w:name="_Toc396742052"/>
      <w:bookmarkStart w:id="181" w:name="_Toc397617081"/>
      <w:bookmarkStart w:id="182" w:name="_Toc398215726"/>
      <w:bookmarkStart w:id="183" w:name="_Toc400619021"/>
      <w:bookmarkStart w:id="184" w:name="_Toc400624731"/>
      <w:bookmarkStart w:id="185" w:name="_Toc405994491"/>
      <w:bookmarkStart w:id="186" w:name="_Toc405994703"/>
      <w:bookmarkStart w:id="187" w:name="_Toc406057961"/>
      <w:bookmarkStart w:id="188" w:name="_Toc407025115"/>
      <w:bookmarkStart w:id="189" w:name="_Toc410397744"/>
      <w:bookmarkStart w:id="190" w:name="_Toc410398143"/>
      <w:bookmarkStart w:id="191" w:name="_Toc352861514"/>
      <w:bookmarkStart w:id="192" w:name="_Toc352861589"/>
      <w:bookmarkStart w:id="193" w:name="_Toc375294601"/>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4878FE52" w14:textId="77777777" w:rsidR="00932D22" w:rsidRDefault="00932D22" w:rsidP="00932D22">
      <w:pPr>
        <w:pStyle w:val="Heading2"/>
        <w:numPr>
          <w:ilvl w:val="1"/>
          <w:numId w:val="1"/>
        </w:numPr>
        <w:ind w:left="720"/>
        <w:jc w:val="both"/>
      </w:pPr>
      <w:bookmarkStart w:id="194" w:name="_Toc410398144"/>
      <w:r>
        <w:t xml:space="preserve">Initialization of </w:t>
      </w:r>
      <w:r w:rsidR="008274F2">
        <w:t>mass balance</w:t>
      </w:r>
      <w:r>
        <w:t xml:space="preserve"> in Media</w:t>
      </w:r>
      <w:bookmarkEnd w:id="191"/>
      <w:bookmarkEnd w:id="192"/>
      <w:bookmarkEnd w:id="193"/>
      <w:bookmarkEnd w:id="194"/>
    </w:p>
    <w:p w14:paraId="64C16C66" w14:textId="77777777" w:rsidR="00932D22" w:rsidRPr="00F40473" w:rsidRDefault="008274F2" w:rsidP="00932D22">
      <w:pPr>
        <w:jc w:val="both"/>
        <w:rPr>
          <w:rFonts w:cs="Calibri"/>
        </w:rPr>
      </w:pPr>
      <w:r>
        <w:rPr>
          <w:rFonts w:cs="Calibri"/>
        </w:rPr>
        <w:t>The initial mass in the target media,</w:t>
      </w:r>
      <w:r w:rsidR="00932D22" w:rsidRPr="00F40473">
        <w:rPr>
          <w:rFonts w:cs="Calibri"/>
        </w:rPr>
        <w:t xml:space="preserve"> i.e. the </w:t>
      </w:r>
      <w:r>
        <w:rPr>
          <w:lang w:val="en-US"/>
        </w:rPr>
        <w:t xml:space="preserve">total quantity of </w:t>
      </w:r>
      <w:r w:rsidR="00596A99">
        <w:rPr>
          <w:lang w:val="en-US"/>
        </w:rPr>
        <w:t>root</w:t>
      </w:r>
      <w:r>
        <w:rPr>
          <w:lang w:val="en-US"/>
        </w:rPr>
        <w:t xml:space="preserve"> (Q_</w:t>
      </w:r>
      <w:r w:rsidR="00596A99">
        <w:rPr>
          <w:lang w:val="en-US"/>
        </w:rPr>
        <w:t>root</w:t>
      </w:r>
      <w:r>
        <w:rPr>
          <w:lang w:val="en-US"/>
        </w:rPr>
        <w:t xml:space="preserve"> (mg)</w:t>
      </w:r>
      <w:r w:rsidR="00932D22" w:rsidRPr="00F40473">
        <w:rPr>
          <w:lang w:val="en-US"/>
        </w:rPr>
        <w:t xml:space="preserve"> </w:t>
      </w:r>
      <w:r w:rsidR="00932D22" w:rsidRPr="00F40473">
        <w:rPr>
          <w:rFonts w:cs="Calibri"/>
        </w:rPr>
        <w:t xml:space="preserve">must be </w:t>
      </w:r>
      <w:r>
        <w:rPr>
          <w:rFonts w:cs="Calibri"/>
        </w:rPr>
        <w:t>a priori set in the model.</w:t>
      </w:r>
      <w:r w:rsidR="00932D22" w:rsidRPr="00F40473">
        <w:rPr>
          <w:rFonts w:cs="Calibri"/>
        </w:rPr>
        <w:t xml:space="preserve"> </w:t>
      </w:r>
      <w:r>
        <w:rPr>
          <w:rFonts w:cs="Calibri"/>
        </w:rPr>
        <w:t>By default, no contaminant accumulation (Q_</w:t>
      </w:r>
      <w:r w:rsidR="00596A99">
        <w:rPr>
          <w:rFonts w:cs="Calibri"/>
        </w:rPr>
        <w:t>root</w:t>
      </w:r>
      <w:r>
        <w:rPr>
          <w:rFonts w:cs="Calibri"/>
        </w:rPr>
        <w:t xml:space="preserve"> </w:t>
      </w:r>
      <w:r w:rsidR="003E10D4">
        <w:rPr>
          <w:rFonts w:cs="Calibri"/>
        </w:rPr>
        <w:t>=0)</w:t>
      </w:r>
      <w:r>
        <w:rPr>
          <w:rFonts w:cs="Calibri"/>
        </w:rPr>
        <w:t xml:space="preserve">  </w:t>
      </w:r>
      <w:r w:rsidR="00932D22">
        <w:rPr>
          <w:rFonts w:cs="Calibri"/>
        </w:rPr>
        <w:t xml:space="preserve">is assumed at </w:t>
      </w:r>
      <w:r>
        <w:rPr>
          <w:rFonts w:cs="Calibri"/>
        </w:rPr>
        <w:t>the beginning of the simulation</w:t>
      </w:r>
      <w:r w:rsidR="00932D22">
        <w:rPr>
          <w:rFonts w:cs="Calibri"/>
        </w:rPr>
        <w:t xml:space="preserve">. </w:t>
      </w:r>
    </w:p>
    <w:p w14:paraId="6B68725F" w14:textId="77777777" w:rsidR="00932D22" w:rsidRDefault="00932D22" w:rsidP="00932D22">
      <w:pPr>
        <w:pStyle w:val="Heading2"/>
        <w:numPr>
          <w:ilvl w:val="1"/>
          <w:numId w:val="1"/>
        </w:numPr>
        <w:ind w:left="0" w:firstLine="0"/>
        <w:jc w:val="both"/>
      </w:pPr>
      <w:bookmarkStart w:id="195" w:name="_Toc410398145"/>
      <w:bookmarkStart w:id="196" w:name="_Toc352861515"/>
      <w:bookmarkStart w:id="197" w:name="_Toc352861590"/>
      <w:bookmarkStart w:id="198" w:name="_Toc375294602"/>
      <w:r>
        <w:t>Default parameter values</w:t>
      </w:r>
      <w:bookmarkEnd w:id="195"/>
    </w:p>
    <w:p w14:paraId="20F8A73E" w14:textId="77777777" w:rsidR="00233ED2" w:rsidRDefault="00785386" w:rsidP="00D92FEB">
      <w:pPr>
        <w:jc w:val="both"/>
        <w:rPr>
          <w:lang w:eastAsia="ja-JP"/>
        </w:rPr>
      </w:pPr>
      <w:r>
        <w:t>This</w:t>
      </w:r>
      <w:r w:rsidR="00233ED2">
        <w:t xml:space="preserve"> section</w:t>
      </w:r>
      <w:r>
        <w:t xml:space="preserve"> pr</w:t>
      </w:r>
      <w:r w:rsidR="00AB4BDF">
        <w:t xml:space="preserve">oposes default parameter values. </w:t>
      </w:r>
      <w:r>
        <w:t xml:space="preserve">Parameters are grouped by </w:t>
      </w:r>
      <w:r w:rsidR="00C054CB">
        <w:t xml:space="preserve">the </w:t>
      </w:r>
      <w:r w:rsidR="00B742B8">
        <w:t xml:space="preserve">five </w:t>
      </w:r>
      <w:r w:rsidR="00C054CB">
        <w:t xml:space="preserve">categories </w:t>
      </w:r>
      <w:r w:rsidR="0086701D">
        <w:rPr>
          <w:rFonts w:hint="eastAsia"/>
          <w:lang w:eastAsia="ja-JP"/>
        </w:rPr>
        <w:t>almost a</w:t>
      </w:r>
      <w:r w:rsidR="00447580">
        <w:rPr>
          <w:rFonts w:hint="eastAsia"/>
          <w:lang w:eastAsia="ja-JP"/>
        </w:rPr>
        <w:t>s</w:t>
      </w:r>
      <w:r w:rsidR="00C054CB">
        <w:t xml:space="preserve"> defined in the section 1.</w:t>
      </w:r>
      <w:r w:rsidR="0086701D">
        <w:t>1</w:t>
      </w:r>
      <w:r w:rsidR="0086701D">
        <w:rPr>
          <w:rFonts w:hint="eastAsia"/>
          <w:lang w:eastAsia="ja-JP"/>
        </w:rPr>
        <w:t xml:space="preserve"> but the first </w:t>
      </w:r>
      <w:r w:rsidR="000E26A1">
        <w:rPr>
          <w:rFonts w:hint="eastAsia"/>
          <w:lang w:eastAsia="ja-JP"/>
        </w:rPr>
        <w:t>category</w:t>
      </w:r>
      <w:r w:rsidR="0086701D">
        <w:rPr>
          <w:rFonts w:hint="eastAsia"/>
          <w:lang w:eastAsia="ja-JP"/>
        </w:rPr>
        <w:t xml:space="preserve"> </w:t>
      </w:r>
      <w:r w:rsidR="000E26A1">
        <w:rPr>
          <w:lang w:eastAsia="ja-JP"/>
        </w:rPr>
        <w:t>“</w:t>
      </w:r>
      <w:r w:rsidR="000E26A1">
        <w:rPr>
          <w:rFonts w:hint="eastAsia"/>
          <w:lang w:eastAsia="ja-JP"/>
        </w:rPr>
        <w:t>Site-specific and plant parameters</w:t>
      </w:r>
      <w:r w:rsidR="000E26A1">
        <w:rPr>
          <w:lang w:eastAsia="ja-JP"/>
        </w:rPr>
        <w:t>”</w:t>
      </w:r>
      <w:r w:rsidR="000E26A1">
        <w:rPr>
          <w:rFonts w:hint="eastAsia"/>
          <w:lang w:eastAsia="ja-JP"/>
        </w:rPr>
        <w:t xml:space="preserve"> </w:t>
      </w:r>
      <w:r w:rsidR="0086701D">
        <w:rPr>
          <w:rFonts w:hint="eastAsia"/>
          <w:lang w:eastAsia="ja-JP"/>
        </w:rPr>
        <w:t xml:space="preserve">includes not only the site-specific parameters but </w:t>
      </w:r>
      <w:r w:rsidR="00D92FEB">
        <w:rPr>
          <w:rFonts w:hint="eastAsia"/>
          <w:lang w:eastAsia="ja-JP"/>
        </w:rPr>
        <w:t xml:space="preserve">also </w:t>
      </w:r>
      <w:r w:rsidR="0086701D">
        <w:rPr>
          <w:rFonts w:hint="eastAsia"/>
          <w:lang w:eastAsia="ja-JP"/>
        </w:rPr>
        <w:t xml:space="preserve">the parameters </w:t>
      </w:r>
      <w:r w:rsidR="00D92FEB">
        <w:rPr>
          <w:rFonts w:hint="eastAsia"/>
          <w:lang w:eastAsia="ja-JP"/>
        </w:rPr>
        <w:t>about</w:t>
      </w:r>
      <w:r w:rsidR="0086701D">
        <w:rPr>
          <w:rFonts w:hint="eastAsia"/>
          <w:lang w:eastAsia="ja-JP"/>
        </w:rPr>
        <w:t xml:space="preserve"> </w:t>
      </w:r>
      <w:r w:rsidR="00D92FEB">
        <w:rPr>
          <w:rFonts w:hint="eastAsia"/>
          <w:lang w:eastAsia="ja-JP"/>
        </w:rPr>
        <w:t>physi</w:t>
      </w:r>
      <w:r w:rsidR="00E02502">
        <w:rPr>
          <w:lang w:eastAsia="ja-JP"/>
        </w:rPr>
        <w:t>ologi</w:t>
      </w:r>
      <w:r w:rsidR="00D92FEB">
        <w:rPr>
          <w:rFonts w:hint="eastAsia"/>
          <w:lang w:eastAsia="ja-JP"/>
        </w:rPr>
        <w:t>cal</w:t>
      </w:r>
      <w:r w:rsidR="0086701D">
        <w:rPr>
          <w:rFonts w:hint="eastAsia"/>
          <w:lang w:eastAsia="ja-JP"/>
        </w:rPr>
        <w:t xml:space="preserve"> characteristics </w:t>
      </w:r>
      <w:r w:rsidR="00D92FEB">
        <w:rPr>
          <w:rFonts w:hint="eastAsia"/>
          <w:lang w:eastAsia="ja-JP"/>
        </w:rPr>
        <w:t>of plant (e.g. G_</w:t>
      </w:r>
      <w:r w:rsidR="00596A99">
        <w:rPr>
          <w:lang w:eastAsia="ja-JP"/>
        </w:rPr>
        <w:t>root</w:t>
      </w:r>
      <w:r w:rsidR="00D92FEB">
        <w:rPr>
          <w:rFonts w:hint="eastAsia"/>
          <w:lang w:eastAsia="ja-JP"/>
        </w:rPr>
        <w:t>, Theta_</w:t>
      </w:r>
      <w:r w:rsidR="00596A99">
        <w:rPr>
          <w:lang w:eastAsia="ja-JP"/>
        </w:rPr>
        <w:t>root</w:t>
      </w:r>
      <w:r w:rsidR="00CC315C">
        <w:rPr>
          <w:lang w:eastAsia="ja-JP"/>
        </w:rPr>
        <w:t>, m_</w:t>
      </w:r>
      <w:r w:rsidR="00596A99">
        <w:rPr>
          <w:lang w:eastAsia="ja-JP"/>
        </w:rPr>
        <w:t>root</w:t>
      </w:r>
      <w:r w:rsidR="00CC315C">
        <w:rPr>
          <w:lang w:eastAsia="ja-JP"/>
        </w:rPr>
        <w:t>_harvest</w:t>
      </w:r>
      <w:r w:rsidR="00D92FEB">
        <w:rPr>
          <w:rFonts w:hint="eastAsia"/>
          <w:lang w:eastAsia="ja-JP"/>
        </w:rPr>
        <w:t xml:space="preserve"> in abbreviation) and plant growth (e.g. t_germ_</w:t>
      </w:r>
      <w:r w:rsidR="00596A99">
        <w:rPr>
          <w:lang w:eastAsia="ja-JP"/>
        </w:rPr>
        <w:t>root</w:t>
      </w:r>
      <w:r w:rsidR="00D92FEB">
        <w:rPr>
          <w:rFonts w:hint="eastAsia"/>
          <w:lang w:eastAsia="ja-JP"/>
        </w:rPr>
        <w:t>, t_harv_</w:t>
      </w:r>
      <w:r w:rsidR="00596A99">
        <w:rPr>
          <w:lang w:eastAsia="ja-JP"/>
        </w:rPr>
        <w:t>root</w:t>
      </w:r>
      <w:r w:rsidR="00F7082F">
        <w:rPr>
          <w:lang w:eastAsia="ja-JP"/>
        </w:rPr>
        <w:t xml:space="preserve"> </w:t>
      </w:r>
      <w:r w:rsidR="00D92FEB">
        <w:rPr>
          <w:rFonts w:hint="eastAsia"/>
          <w:lang w:eastAsia="ja-JP"/>
        </w:rPr>
        <w:t xml:space="preserve">in abbreviation). </w:t>
      </w:r>
      <w:r w:rsidR="000E26A1">
        <w:rPr>
          <w:rFonts w:hint="eastAsia"/>
          <w:lang w:eastAsia="ja-JP"/>
        </w:rPr>
        <w:t xml:space="preserve">Those parameters grouped in the first category are commonly used over different transfer processes. </w:t>
      </w:r>
      <w:r w:rsidR="00D17E92">
        <w:t>At the end of each part, a recommended best estimate and a PDF are proposed.</w:t>
      </w:r>
      <w:r w:rsidR="00447580">
        <w:rPr>
          <w:rFonts w:hint="eastAsia"/>
          <w:lang w:eastAsia="ja-JP"/>
        </w:rPr>
        <w:t xml:space="preserve"> </w:t>
      </w:r>
    </w:p>
    <w:p w14:paraId="7E34AB65" w14:textId="77777777" w:rsidR="00A0345A" w:rsidRDefault="00A0345A" w:rsidP="00D92FEB">
      <w:pPr>
        <w:spacing w:after="120"/>
        <w:jc w:val="both"/>
        <w:rPr>
          <w:lang w:val="en-US" w:eastAsia="ja-JP"/>
        </w:rPr>
      </w:pPr>
      <w:r>
        <w:rPr>
          <w:lang w:val="en-US" w:eastAsia="ja-JP"/>
        </w:rPr>
        <w:t>In the following tables, PDFs are presented by their types and statistical values as follows:</w:t>
      </w:r>
    </w:p>
    <w:p w14:paraId="45A03289" w14:textId="77777777" w:rsidR="00A0345A" w:rsidRDefault="00A0345A" w:rsidP="00D92FEB">
      <w:pPr>
        <w:widowControl w:val="0"/>
        <w:numPr>
          <w:ilvl w:val="0"/>
          <w:numId w:val="23"/>
        </w:numPr>
        <w:overflowPunct w:val="0"/>
        <w:autoSpaceDE w:val="0"/>
        <w:autoSpaceDN w:val="0"/>
        <w:adjustRightInd w:val="0"/>
        <w:spacing w:after="120" w:line="240" w:lineRule="auto"/>
        <w:jc w:val="both"/>
        <w:rPr>
          <w:lang w:val="en-US" w:eastAsia="ja-JP"/>
        </w:rPr>
      </w:pPr>
      <w:r>
        <w:rPr>
          <w:lang w:val="en-US" w:eastAsia="ja-JP"/>
        </w:rPr>
        <w:t>Normal distribution: N(Mean, Sd(standard deviation));</w:t>
      </w:r>
    </w:p>
    <w:p w14:paraId="2DBF7A87" w14:textId="77777777" w:rsidR="00A0345A" w:rsidRDefault="00A0345A" w:rsidP="00D92FEB">
      <w:pPr>
        <w:widowControl w:val="0"/>
        <w:numPr>
          <w:ilvl w:val="0"/>
          <w:numId w:val="23"/>
        </w:numPr>
        <w:overflowPunct w:val="0"/>
        <w:autoSpaceDE w:val="0"/>
        <w:autoSpaceDN w:val="0"/>
        <w:adjustRightInd w:val="0"/>
        <w:spacing w:after="120" w:line="240" w:lineRule="auto"/>
        <w:jc w:val="both"/>
        <w:rPr>
          <w:lang w:val="en-US" w:eastAsia="ja-JP"/>
        </w:rPr>
      </w:pPr>
      <w:r>
        <w:rPr>
          <w:lang w:val="en-US" w:eastAsia="ja-JP"/>
        </w:rPr>
        <w:t>Log-normal distribution: LN(GM(geometric mean), GSD(geometric standard deviation)) or LN(5%, 95%);</w:t>
      </w:r>
    </w:p>
    <w:p w14:paraId="25CC4ED5" w14:textId="77777777" w:rsidR="00A0345A" w:rsidRDefault="00A0345A" w:rsidP="00D92FEB">
      <w:pPr>
        <w:widowControl w:val="0"/>
        <w:numPr>
          <w:ilvl w:val="0"/>
          <w:numId w:val="23"/>
        </w:numPr>
        <w:overflowPunct w:val="0"/>
        <w:autoSpaceDE w:val="0"/>
        <w:autoSpaceDN w:val="0"/>
        <w:adjustRightInd w:val="0"/>
        <w:spacing w:after="120" w:line="240" w:lineRule="auto"/>
        <w:jc w:val="both"/>
        <w:rPr>
          <w:lang w:val="en-US" w:eastAsia="ja-JP"/>
        </w:rPr>
      </w:pPr>
      <w:r>
        <w:rPr>
          <w:lang w:val="en-US" w:eastAsia="ja-JP"/>
        </w:rPr>
        <w:t>Uniform distribution: U(Min(minimum), Max(maximum));</w:t>
      </w:r>
    </w:p>
    <w:p w14:paraId="29F9074A" w14:textId="77777777" w:rsidR="00A0345A" w:rsidRPr="002806A7" w:rsidRDefault="00A0345A" w:rsidP="00D92FEB">
      <w:pPr>
        <w:widowControl w:val="0"/>
        <w:numPr>
          <w:ilvl w:val="0"/>
          <w:numId w:val="23"/>
        </w:numPr>
        <w:overflowPunct w:val="0"/>
        <w:autoSpaceDE w:val="0"/>
        <w:autoSpaceDN w:val="0"/>
        <w:adjustRightInd w:val="0"/>
        <w:spacing w:after="120" w:line="240" w:lineRule="auto"/>
        <w:jc w:val="both"/>
        <w:rPr>
          <w:lang w:val="fr-FR" w:eastAsia="ja-JP"/>
        </w:rPr>
      </w:pPr>
      <w:r w:rsidRPr="002806A7">
        <w:rPr>
          <w:lang w:val="fr-FR" w:eastAsia="ja-JP"/>
        </w:rPr>
        <w:t>Triangular distribution: T(Min(minimum), Max(maximum), Mode).</w:t>
      </w:r>
    </w:p>
    <w:p w14:paraId="5199676A" w14:textId="77777777" w:rsidR="00932D22" w:rsidRPr="00AB5073" w:rsidRDefault="008274F2" w:rsidP="008274F2">
      <w:pPr>
        <w:pStyle w:val="Heading3"/>
      </w:pPr>
      <w:bookmarkStart w:id="199" w:name="_Toc410398146"/>
      <w:r w:rsidRPr="00204601">
        <w:t>5.2.1</w:t>
      </w:r>
      <w:r>
        <w:t xml:space="preserve"> </w:t>
      </w:r>
      <w:r w:rsidR="00932D22">
        <w:t xml:space="preserve">Site-specific </w:t>
      </w:r>
      <w:r w:rsidR="000E26A1">
        <w:rPr>
          <w:rFonts w:eastAsiaTheme="minorEastAsia" w:hint="eastAsia"/>
          <w:lang w:eastAsia="ja-JP"/>
        </w:rPr>
        <w:t xml:space="preserve">and plant </w:t>
      </w:r>
      <w:r w:rsidR="00932D22">
        <w:t>parameters</w:t>
      </w:r>
      <w:bookmarkEnd w:id="199"/>
    </w:p>
    <w:p w14:paraId="7C714479" w14:textId="37A290F7" w:rsidR="00C054CB" w:rsidRDefault="00C054CB" w:rsidP="00785835">
      <w:pPr>
        <w:pStyle w:val="Heading4"/>
        <w:spacing w:after="120"/>
        <w:rPr>
          <w:rFonts w:cs="Calibri"/>
          <w:szCs w:val="22"/>
        </w:rPr>
      </w:pPr>
      <w:bookmarkStart w:id="200" w:name="_Toc375294604"/>
      <w:bookmarkEnd w:id="196"/>
      <w:bookmarkEnd w:id="197"/>
      <w:bookmarkEnd w:id="198"/>
      <w:r w:rsidRPr="00D23FE9">
        <w:t>5.2.1.</w:t>
      </w:r>
      <w:r w:rsidR="002A0209">
        <w:t>1</w:t>
      </w:r>
      <w:r w:rsidR="002A0209" w:rsidRPr="00C71F87">
        <w:rPr>
          <w:szCs w:val="22"/>
        </w:rPr>
        <w:t xml:space="preserve"> </w:t>
      </w:r>
      <w:r w:rsidR="00D23FE9">
        <w:rPr>
          <w:szCs w:val="22"/>
        </w:rPr>
        <w:t xml:space="preserve">Surface area of field </w:t>
      </w:r>
      <w:r w:rsidR="008F5135">
        <w:rPr>
          <w:szCs w:val="22"/>
        </w:rPr>
        <w:t>(S_field)</w:t>
      </w:r>
    </w:p>
    <w:p w14:paraId="205CDE67" w14:textId="77777777" w:rsidR="001F3A29" w:rsidRDefault="001F3A29" w:rsidP="001F3A29">
      <w:pPr>
        <w:spacing w:after="0"/>
        <w:rPr>
          <w:i/>
        </w:rPr>
      </w:pPr>
      <w:r>
        <w:rPr>
          <w:i/>
        </w:rPr>
        <w:t>Physical/chemical/biological/empirical meaning</w:t>
      </w:r>
    </w:p>
    <w:p w14:paraId="25CCE66B" w14:textId="77777777" w:rsidR="001F3A29" w:rsidRPr="004A33A5" w:rsidRDefault="001F3A29" w:rsidP="001F3A29">
      <w:pPr>
        <w:spacing w:after="0"/>
        <w:jc w:val="both"/>
        <w:rPr>
          <w:rFonts w:cs="Calibri"/>
          <w:lang w:val="en-US" w:eastAsia="fr-FR"/>
        </w:rPr>
      </w:pPr>
      <w:r>
        <w:rPr>
          <w:rFonts w:cs="Calibri"/>
        </w:rPr>
        <w:t>The Surface of the field under investigation (S_field) represents the dimensions of the region under</w:t>
      </w:r>
      <w:r w:rsidRPr="00662114">
        <w:rPr>
          <w:rFonts w:cs="Calibri"/>
        </w:rPr>
        <w:t xml:space="preserve"> </w:t>
      </w:r>
      <w:r>
        <w:rPr>
          <w:rFonts w:cs="Calibri"/>
        </w:rPr>
        <w:t>evaluation</w:t>
      </w:r>
      <w:r w:rsidRPr="004A33A5">
        <w:rPr>
          <w:rFonts w:cs="Calibri"/>
          <w:lang w:val="en-US" w:eastAsia="fr-FR"/>
        </w:rPr>
        <w:t>.</w:t>
      </w:r>
      <w:r>
        <w:rPr>
          <w:rFonts w:cs="Calibri"/>
          <w:lang w:val="en-US" w:eastAsia="fr-FR"/>
        </w:rPr>
        <w:t xml:space="preserve"> </w:t>
      </w:r>
      <w:r>
        <w:t xml:space="preserve">The relevant spatial scale is governed by the homogeneity of the soil and agronomic system under investigation (e.g. homogeneity in contamination levels, agricultural practices, </w:t>
      </w:r>
      <w:r w:rsidR="00462337">
        <w:t>and meteorological</w:t>
      </w:r>
      <w:r>
        <w:t xml:space="preserve"> conditions). It is advised to define a field surface that show low variations in its land use and contamination level.</w:t>
      </w:r>
    </w:p>
    <w:p w14:paraId="40B057E9" w14:textId="77777777" w:rsidR="001F3A29" w:rsidRPr="007655E0" w:rsidRDefault="005468C3" w:rsidP="001F3A29">
      <w:pPr>
        <w:pStyle w:val="BodyText"/>
        <w:spacing w:before="240" w:line="276" w:lineRule="auto"/>
        <w:jc w:val="both"/>
        <w:rPr>
          <w:rFonts w:ascii="Calibri" w:hAnsi="Calibri" w:cs="Calibri"/>
          <w:i/>
          <w:sz w:val="22"/>
          <w:szCs w:val="22"/>
        </w:rPr>
      </w:pPr>
      <w:r>
        <w:rPr>
          <w:rFonts w:ascii="Calibri" w:hAnsi="Calibri" w:cs="Calibri"/>
          <w:i/>
          <w:sz w:val="22"/>
          <w:szCs w:val="22"/>
        </w:rPr>
        <w:t>P</w:t>
      </w:r>
      <w:r w:rsidR="001F3A29">
        <w:rPr>
          <w:rFonts w:ascii="Calibri" w:hAnsi="Calibri" w:cs="Calibri"/>
          <w:i/>
          <w:sz w:val="22"/>
          <w:szCs w:val="22"/>
        </w:rPr>
        <w:t>arameter default value and PDF</w:t>
      </w:r>
    </w:p>
    <w:p w14:paraId="48295299" w14:textId="77777777" w:rsidR="009C1129" w:rsidRDefault="00F15139">
      <w:r>
        <w:t>As</w:t>
      </w:r>
      <w:r w:rsidR="001F3A29">
        <w:rPr>
          <w:lang w:val="en-US"/>
        </w:rPr>
        <w:t xml:space="preserve"> </w:t>
      </w:r>
      <w:r w:rsidR="00A44743">
        <w:rPr>
          <w:lang w:val="en-US"/>
        </w:rPr>
        <w:t xml:space="preserve">this parameter is </w:t>
      </w:r>
      <w:r w:rsidR="001F3A29">
        <w:rPr>
          <w:lang w:val="en-US"/>
        </w:rPr>
        <w:t xml:space="preserve">purely site-specific, </w:t>
      </w:r>
      <w:r w:rsidR="00A44743">
        <w:rPr>
          <w:lang w:val="en-US"/>
        </w:rPr>
        <w:t xml:space="preserve">neither </w:t>
      </w:r>
      <w:r w:rsidR="001F3A29">
        <w:rPr>
          <w:lang w:val="en-US"/>
        </w:rPr>
        <w:t xml:space="preserve">default best estimate </w:t>
      </w:r>
      <w:r w:rsidR="00A44743">
        <w:rPr>
          <w:lang w:val="en-US"/>
        </w:rPr>
        <w:t xml:space="preserve">nor </w:t>
      </w:r>
      <w:r w:rsidR="001F3A29">
        <w:rPr>
          <w:lang w:val="en-US"/>
        </w:rPr>
        <w:t xml:space="preserve">PDF </w:t>
      </w:r>
      <w:r w:rsidR="00A44743">
        <w:rPr>
          <w:lang w:val="en-US"/>
        </w:rPr>
        <w:t xml:space="preserve">is </w:t>
      </w:r>
      <w:r w:rsidR="001F3A29">
        <w:rPr>
          <w:lang w:val="en-US"/>
        </w:rPr>
        <w:t>provided here.</w:t>
      </w:r>
      <w:r w:rsidR="005468C3">
        <w:t xml:space="preserve"> </w:t>
      </w:r>
      <w:r w:rsidR="00A44743">
        <w:t>Therefore</w:t>
      </w:r>
      <w:r w:rsidR="005E2E84">
        <w:t xml:space="preserve"> it should be defined by model user</w:t>
      </w:r>
      <w:r w:rsidR="00CE37E7">
        <w:t>s</w:t>
      </w:r>
      <w:r w:rsidR="005E2E84">
        <w:t>.</w:t>
      </w:r>
    </w:p>
    <w:p w14:paraId="74527FF6" w14:textId="600D1A14" w:rsidR="00FB2713" w:rsidRPr="00FB2713" w:rsidRDefault="00FB2713" w:rsidP="00FB2713">
      <w:pPr>
        <w:pStyle w:val="Heading4"/>
      </w:pPr>
      <w:r w:rsidRPr="00FB2713">
        <w:t>5.2.1.</w:t>
      </w:r>
      <w:r w:rsidR="002A0209">
        <w:rPr>
          <w:rFonts w:eastAsiaTheme="minorEastAsia"/>
        </w:rPr>
        <w:t>2</w:t>
      </w:r>
      <w:r w:rsidR="002A0209" w:rsidRPr="00FB2713">
        <w:rPr>
          <w:szCs w:val="22"/>
        </w:rPr>
        <w:t xml:space="preserve"> </w:t>
      </w:r>
      <w:r w:rsidR="00D21AA1">
        <w:t>W</w:t>
      </w:r>
      <w:r w:rsidR="00D21AA1" w:rsidRPr="00FB2713">
        <w:t>ater</w:t>
      </w:r>
      <w:r w:rsidRPr="00FB2713">
        <w:t>/lipid</w:t>
      </w:r>
      <w:r w:rsidR="00BC37E2">
        <w:t>/</w:t>
      </w:r>
      <w:r w:rsidR="00754CDB">
        <w:t>air</w:t>
      </w:r>
      <w:r w:rsidRPr="00FB2713">
        <w:t xml:space="preserve"> contents of </w:t>
      </w:r>
      <w:r w:rsidR="00596A99">
        <w:t>root</w:t>
      </w:r>
      <w:r w:rsidRPr="00FB2713">
        <w:t xml:space="preserve"> (</w:t>
      </w:r>
      <w:r w:rsidR="00BC37E2">
        <w:t>Theta</w:t>
      </w:r>
      <w:r w:rsidRPr="00FB2713">
        <w:t>_</w:t>
      </w:r>
      <w:r w:rsidR="00596A99">
        <w:t>root</w:t>
      </w:r>
      <w:r w:rsidRPr="00FB2713">
        <w:t xml:space="preserve">, </w:t>
      </w:r>
      <w:r w:rsidR="00BC37E2">
        <w:t>L</w:t>
      </w:r>
      <w:r w:rsidRPr="00FB2713">
        <w:t>_</w:t>
      </w:r>
      <w:r w:rsidR="00596A99">
        <w:t>root</w:t>
      </w:r>
      <w:r w:rsidRPr="00FB2713">
        <w:t xml:space="preserve">, </w:t>
      </w:r>
      <w:r w:rsidR="00754CDB">
        <w:t>G</w:t>
      </w:r>
      <w:r w:rsidRPr="00FB2713">
        <w:t>_</w:t>
      </w:r>
      <w:r w:rsidR="00596A99">
        <w:t>root</w:t>
      </w:r>
      <w:r w:rsidRPr="00FB2713">
        <w:t xml:space="preserve">) </w:t>
      </w:r>
    </w:p>
    <w:p w14:paraId="1C03EC0B" w14:textId="77777777" w:rsidR="00FB2713" w:rsidRDefault="00FB2713" w:rsidP="00FB2713">
      <w:pPr>
        <w:spacing w:after="120"/>
        <w:rPr>
          <w:i/>
          <w:u w:val="single"/>
        </w:rPr>
      </w:pPr>
      <w:r w:rsidRPr="00C30380">
        <w:rPr>
          <w:i/>
          <w:u w:val="single"/>
        </w:rPr>
        <w:t>Physical/chemical/biological/empirical meaning</w:t>
      </w:r>
    </w:p>
    <w:p w14:paraId="5D831638" w14:textId="77777777" w:rsidR="009C1129" w:rsidRDefault="00BC37E2">
      <w:pPr>
        <w:pStyle w:val="BodyText"/>
        <w:spacing w:after="120" w:line="276" w:lineRule="auto"/>
        <w:jc w:val="both"/>
        <w:rPr>
          <w:rFonts w:asciiTheme="minorHAnsi" w:hAnsiTheme="minorHAnsi" w:cstheme="minorHAnsi"/>
          <w:color w:val="000000" w:themeColor="text1"/>
          <w:sz w:val="22"/>
          <w:szCs w:val="22"/>
          <w:lang w:eastAsia="en-GB"/>
        </w:rPr>
      </w:pPr>
      <w:r>
        <w:rPr>
          <w:rFonts w:asciiTheme="minorHAnsi" w:hAnsiTheme="minorHAnsi" w:cstheme="minorHAnsi"/>
          <w:sz w:val="22"/>
          <w:szCs w:val="22"/>
        </w:rPr>
        <w:t>W</w:t>
      </w:r>
      <w:r w:rsidR="00614C14" w:rsidRPr="00614C14">
        <w:rPr>
          <w:rFonts w:asciiTheme="minorHAnsi" w:hAnsiTheme="minorHAnsi" w:cstheme="minorHAnsi"/>
          <w:sz w:val="22"/>
          <w:szCs w:val="22"/>
        </w:rPr>
        <w:t>ater/lipid</w:t>
      </w:r>
      <w:r>
        <w:rPr>
          <w:rFonts w:asciiTheme="minorHAnsi" w:hAnsiTheme="minorHAnsi" w:cstheme="minorHAnsi"/>
          <w:sz w:val="22"/>
          <w:szCs w:val="22"/>
        </w:rPr>
        <w:t>/</w:t>
      </w:r>
      <w:r w:rsidR="00754CDB">
        <w:rPr>
          <w:rFonts w:asciiTheme="minorHAnsi" w:hAnsiTheme="minorHAnsi" w:cstheme="minorHAnsi"/>
          <w:sz w:val="22"/>
          <w:szCs w:val="22"/>
        </w:rPr>
        <w:t>air</w:t>
      </w:r>
      <w:r w:rsidR="00614C14" w:rsidRPr="00614C14">
        <w:rPr>
          <w:rFonts w:asciiTheme="minorHAnsi" w:hAnsiTheme="minorHAnsi" w:cstheme="minorHAnsi"/>
          <w:sz w:val="22"/>
          <w:szCs w:val="22"/>
        </w:rPr>
        <w:t xml:space="preserve"> contents </w:t>
      </w:r>
      <w:r>
        <w:rPr>
          <w:rFonts w:asciiTheme="minorHAnsi" w:hAnsiTheme="minorHAnsi" w:cstheme="minorHAnsi"/>
          <w:sz w:val="22"/>
          <w:szCs w:val="22"/>
        </w:rPr>
        <w:t xml:space="preserve">in </w:t>
      </w:r>
      <w:r w:rsidR="00596A99">
        <w:rPr>
          <w:rFonts w:asciiTheme="minorHAnsi" w:hAnsiTheme="minorHAnsi" w:cstheme="minorHAnsi"/>
          <w:sz w:val="22"/>
          <w:szCs w:val="22"/>
        </w:rPr>
        <w:t>root</w:t>
      </w:r>
      <w:r w:rsidR="00614C14" w:rsidRPr="00614C14">
        <w:rPr>
          <w:rFonts w:asciiTheme="minorHAnsi" w:hAnsiTheme="minorHAnsi" w:cstheme="minorHAnsi"/>
          <w:sz w:val="22"/>
          <w:szCs w:val="22"/>
        </w:rPr>
        <w:t xml:space="preserve"> represent respectively the </w:t>
      </w:r>
      <w:r w:rsidR="00573904">
        <w:rPr>
          <w:rFonts w:asciiTheme="minorHAnsi" w:hAnsiTheme="minorHAnsi" w:cstheme="minorHAnsi"/>
          <w:sz w:val="22"/>
          <w:szCs w:val="22"/>
        </w:rPr>
        <w:t>water volume</w:t>
      </w:r>
      <w:r w:rsidR="00614C14" w:rsidRPr="00614C14">
        <w:rPr>
          <w:rFonts w:asciiTheme="minorHAnsi" w:hAnsiTheme="minorHAnsi" w:cstheme="minorHAnsi"/>
          <w:color w:val="000000" w:themeColor="text1"/>
          <w:sz w:val="22"/>
          <w:szCs w:val="22"/>
          <w:lang w:eastAsia="en-GB"/>
        </w:rPr>
        <w:t xml:space="preserve"> </w:t>
      </w:r>
      <w:r w:rsidR="001D6E7E">
        <w:rPr>
          <w:rFonts w:asciiTheme="minorHAnsi" w:hAnsiTheme="minorHAnsi" w:cstheme="minorHAnsi"/>
          <w:color w:val="000000" w:themeColor="text1"/>
          <w:sz w:val="22"/>
          <w:szCs w:val="22"/>
          <w:lang w:eastAsia="en-GB"/>
        </w:rPr>
        <w:t>contained in</w:t>
      </w:r>
      <w:r w:rsidR="00614C14" w:rsidRPr="00614C14">
        <w:rPr>
          <w:rFonts w:asciiTheme="minorHAnsi" w:hAnsiTheme="minorHAnsi" w:cstheme="minorHAnsi"/>
          <w:color w:val="000000" w:themeColor="text1"/>
          <w:sz w:val="22"/>
          <w:szCs w:val="22"/>
          <w:lang w:eastAsia="en-GB"/>
        </w:rPr>
        <w:t xml:space="preserve"> fresh weight of </w:t>
      </w:r>
      <w:r w:rsidR="00596A99">
        <w:rPr>
          <w:rFonts w:asciiTheme="minorHAnsi" w:hAnsiTheme="minorHAnsi" w:cstheme="minorHAnsi"/>
          <w:color w:val="000000" w:themeColor="text1"/>
          <w:sz w:val="22"/>
          <w:szCs w:val="22"/>
          <w:lang w:eastAsia="en-GB"/>
        </w:rPr>
        <w:t>root</w:t>
      </w:r>
      <w:r w:rsidR="00614C14" w:rsidRPr="00614C14">
        <w:rPr>
          <w:rFonts w:asciiTheme="minorHAnsi" w:hAnsiTheme="minorHAnsi" w:cstheme="minorHAnsi"/>
          <w:color w:val="000000" w:themeColor="text1"/>
          <w:sz w:val="22"/>
          <w:szCs w:val="22"/>
          <w:lang w:eastAsia="en-GB"/>
        </w:rPr>
        <w:t xml:space="preserve">, the </w:t>
      </w:r>
      <w:r w:rsidR="00573904">
        <w:rPr>
          <w:rFonts w:asciiTheme="minorHAnsi" w:hAnsiTheme="minorHAnsi" w:cstheme="minorHAnsi"/>
          <w:color w:val="000000" w:themeColor="text1"/>
          <w:sz w:val="22"/>
          <w:szCs w:val="22"/>
          <w:lang w:eastAsia="en-GB"/>
        </w:rPr>
        <w:t>lipid quantity</w:t>
      </w:r>
      <w:r w:rsidR="00614C14" w:rsidRPr="00614C14">
        <w:rPr>
          <w:rFonts w:asciiTheme="minorHAnsi" w:hAnsiTheme="minorHAnsi" w:cstheme="minorHAnsi"/>
          <w:color w:val="000000" w:themeColor="text1"/>
          <w:sz w:val="22"/>
          <w:szCs w:val="22"/>
          <w:lang w:eastAsia="en-GB"/>
        </w:rPr>
        <w:t xml:space="preserve"> </w:t>
      </w:r>
      <w:r w:rsidR="001D6E7E">
        <w:rPr>
          <w:rFonts w:asciiTheme="minorHAnsi" w:hAnsiTheme="minorHAnsi" w:cstheme="minorHAnsi"/>
          <w:color w:val="000000" w:themeColor="text1"/>
          <w:sz w:val="22"/>
          <w:szCs w:val="22"/>
          <w:lang w:eastAsia="en-GB"/>
        </w:rPr>
        <w:t>contained in</w:t>
      </w:r>
      <w:r w:rsidR="00614C14" w:rsidRPr="00614C14">
        <w:rPr>
          <w:rFonts w:asciiTheme="minorHAnsi" w:hAnsiTheme="minorHAnsi" w:cstheme="minorHAnsi"/>
          <w:color w:val="000000" w:themeColor="text1"/>
          <w:sz w:val="22"/>
          <w:szCs w:val="22"/>
          <w:lang w:eastAsia="en-GB"/>
        </w:rPr>
        <w:t xml:space="preserve"> fresh weight of </w:t>
      </w:r>
      <w:r w:rsidR="00596A99">
        <w:rPr>
          <w:rFonts w:asciiTheme="minorHAnsi" w:hAnsiTheme="minorHAnsi" w:cstheme="minorHAnsi"/>
          <w:color w:val="000000" w:themeColor="text1"/>
          <w:sz w:val="22"/>
          <w:szCs w:val="22"/>
          <w:lang w:eastAsia="en-GB"/>
        </w:rPr>
        <w:t>root</w:t>
      </w:r>
      <w:r w:rsidR="00614C14" w:rsidRPr="00614C14">
        <w:rPr>
          <w:rFonts w:asciiTheme="minorHAnsi" w:hAnsiTheme="minorHAnsi" w:cstheme="minorHAnsi"/>
          <w:color w:val="000000" w:themeColor="text1"/>
          <w:sz w:val="22"/>
          <w:szCs w:val="22"/>
          <w:lang w:eastAsia="en-GB"/>
        </w:rPr>
        <w:t xml:space="preserve">, the </w:t>
      </w:r>
      <w:r w:rsidR="00754CDB">
        <w:rPr>
          <w:rFonts w:asciiTheme="minorHAnsi" w:hAnsiTheme="minorHAnsi" w:cstheme="minorHAnsi"/>
          <w:color w:val="000000" w:themeColor="text1"/>
          <w:sz w:val="22"/>
          <w:szCs w:val="22"/>
          <w:lang w:eastAsia="en-GB"/>
        </w:rPr>
        <w:t>air volume</w:t>
      </w:r>
      <w:r w:rsidR="001D6E7E">
        <w:rPr>
          <w:rFonts w:asciiTheme="minorHAnsi" w:hAnsiTheme="minorHAnsi" w:cstheme="minorHAnsi"/>
          <w:color w:val="000000" w:themeColor="text1"/>
          <w:sz w:val="22"/>
          <w:szCs w:val="22"/>
          <w:lang w:eastAsia="en-GB"/>
        </w:rPr>
        <w:t xml:space="preserve"> contained in</w:t>
      </w:r>
      <w:r w:rsidR="00614C14" w:rsidRPr="00614C14">
        <w:rPr>
          <w:rFonts w:asciiTheme="minorHAnsi" w:hAnsiTheme="minorHAnsi" w:cstheme="minorHAnsi"/>
          <w:color w:val="000000" w:themeColor="text1"/>
          <w:sz w:val="22"/>
          <w:szCs w:val="22"/>
          <w:lang w:eastAsia="en-GB"/>
        </w:rPr>
        <w:t xml:space="preserve"> fresh weight of </w:t>
      </w:r>
      <w:r w:rsidR="00596A99">
        <w:rPr>
          <w:rFonts w:asciiTheme="minorHAnsi" w:hAnsiTheme="minorHAnsi" w:cstheme="minorHAnsi"/>
          <w:color w:val="000000" w:themeColor="text1"/>
          <w:sz w:val="22"/>
          <w:szCs w:val="22"/>
          <w:lang w:eastAsia="en-GB"/>
        </w:rPr>
        <w:t>root</w:t>
      </w:r>
      <w:r w:rsidR="00614C14" w:rsidRPr="00614C14">
        <w:rPr>
          <w:rFonts w:asciiTheme="minorHAnsi" w:hAnsiTheme="minorHAnsi" w:cstheme="minorHAnsi"/>
          <w:color w:val="000000" w:themeColor="text1"/>
          <w:sz w:val="22"/>
          <w:szCs w:val="22"/>
          <w:lang w:eastAsia="en-GB"/>
        </w:rPr>
        <w:t>.</w:t>
      </w:r>
    </w:p>
    <w:p w14:paraId="08F85357" w14:textId="77777777" w:rsidR="00FB2713" w:rsidRDefault="00FB2713" w:rsidP="00FB2713">
      <w:pPr>
        <w:spacing w:after="120"/>
        <w:rPr>
          <w:rFonts w:cs="Calibri"/>
          <w:i/>
          <w:u w:val="single"/>
        </w:rPr>
      </w:pPr>
      <w:r w:rsidRPr="00C30380">
        <w:rPr>
          <w:rFonts w:cs="Calibri"/>
          <w:i/>
          <w:u w:val="single"/>
        </w:rPr>
        <w:t>Description of data source</w:t>
      </w:r>
    </w:p>
    <w:p w14:paraId="39A1E0C9" w14:textId="77777777" w:rsidR="00FB2713" w:rsidRDefault="00FB2713" w:rsidP="00FB2713">
      <w:pPr>
        <w:spacing w:after="0"/>
        <w:jc w:val="both"/>
        <w:rPr>
          <w:lang w:val="en-US" w:eastAsia="ja-JP"/>
        </w:rPr>
      </w:pPr>
      <w:r>
        <w:rPr>
          <w:lang w:val="en-US" w:eastAsia="ja-JP"/>
        </w:rPr>
        <w:t>A literature survey was conducted to collect the data of the parameters. The following table presents the parameter values collected from the literature survey and their sources.</w:t>
      </w:r>
    </w:p>
    <w:p w14:paraId="123950FF" w14:textId="77777777" w:rsidR="00FB2713" w:rsidRDefault="00FB2713" w:rsidP="00FB2713">
      <w:pPr>
        <w:spacing w:after="0"/>
        <w:jc w:val="both"/>
        <w:rPr>
          <w:lang w:val="en-US" w:eastAsia="ja-JP"/>
        </w:rPr>
      </w:pPr>
    </w:p>
    <w:p w14:paraId="3BE4EF2C" w14:textId="71AE6D7F" w:rsidR="00FB2713" w:rsidRDefault="00FB2713" w:rsidP="002A0209">
      <w:pPr>
        <w:pStyle w:val="Caption"/>
        <w:rPr>
          <w:lang w:val="en-US" w:eastAsia="ja-JP"/>
        </w:rPr>
      </w:pPr>
      <w:r w:rsidRPr="00D34B18">
        <w:t xml:space="preserve">Table </w:t>
      </w:r>
      <w:r w:rsidR="00B42F4E">
        <w:fldChar w:fldCharType="begin"/>
      </w:r>
      <w:r w:rsidR="006E1CD7">
        <w:instrText xml:space="preserve"> SEQ Table \* ARABIC </w:instrText>
      </w:r>
      <w:r w:rsidR="00B42F4E">
        <w:fldChar w:fldCharType="separate"/>
      </w:r>
      <w:r w:rsidR="002A0209">
        <w:rPr>
          <w:noProof/>
        </w:rPr>
        <w:t>10</w:t>
      </w:r>
      <w:r w:rsidR="00B42F4E">
        <w:rPr>
          <w:noProof/>
        </w:rPr>
        <w:fldChar w:fldCharType="end"/>
      </w:r>
      <w:r w:rsidR="00AC7302">
        <w:rPr>
          <w:lang w:val="en-US"/>
        </w:rPr>
        <w:t xml:space="preserve"> V</w:t>
      </w:r>
      <w:r w:rsidR="00A6690A">
        <w:rPr>
          <w:lang w:val="en-US"/>
        </w:rPr>
        <w:t>alues of Theta_</w:t>
      </w:r>
      <w:r w:rsidR="00596A99">
        <w:rPr>
          <w:lang w:val="en-US"/>
        </w:rPr>
        <w:t>root</w:t>
      </w:r>
      <w:r w:rsidR="00A6690A">
        <w:rPr>
          <w:lang w:val="en-US"/>
        </w:rPr>
        <w:t>, L_</w:t>
      </w:r>
      <w:r w:rsidR="00596A99">
        <w:rPr>
          <w:lang w:val="en-US"/>
        </w:rPr>
        <w:t>root</w:t>
      </w:r>
      <w:r w:rsidR="00A6690A">
        <w:rPr>
          <w:lang w:val="en-US"/>
        </w:rPr>
        <w:t>, G_root</w:t>
      </w:r>
      <w:r w:rsidR="00754CDB">
        <w:rPr>
          <w:lang w:val="en-US"/>
        </w:rPr>
        <w:t xml:space="preserve"> </w:t>
      </w:r>
      <w:r w:rsidR="00A6690A">
        <w:rPr>
          <w:lang w:val="en-US"/>
        </w:rPr>
        <w:t>collected from the literature survey</w:t>
      </w:r>
    </w:p>
    <w:tbl>
      <w:tblPr>
        <w:tblW w:w="5000" w:type="pct"/>
        <w:jc w:val="center"/>
        <w:tblLayout w:type="fixed"/>
        <w:tblLook w:val="04A0" w:firstRow="1" w:lastRow="0" w:firstColumn="1" w:lastColumn="0" w:noHBand="0" w:noVBand="1"/>
      </w:tblPr>
      <w:tblGrid>
        <w:gridCol w:w="1384"/>
        <w:gridCol w:w="992"/>
        <w:gridCol w:w="1985"/>
        <w:gridCol w:w="3118"/>
        <w:gridCol w:w="1807"/>
      </w:tblGrid>
      <w:tr w:rsidR="00FB2713" w:rsidRPr="00730537" w14:paraId="6BA26E86" w14:textId="77777777" w:rsidTr="00B277E4">
        <w:trPr>
          <w:trHeight w:val="525"/>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84F16"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Abbreviation of parameter</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31BEF29C"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056E0891"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Value</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694B577F"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Remark</w:t>
            </w:r>
          </w:p>
        </w:tc>
        <w:tc>
          <w:tcPr>
            <w:tcW w:w="973" w:type="pct"/>
            <w:tcBorders>
              <w:top w:val="single" w:sz="4" w:space="0" w:color="auto"/>
              <w:left w:val="nil"/>
              <w:bottom w:val="single" w:sz="4" w:space="0" w:color="auto"/>
              <w:right w:val="single" w:sz="4" w:space="0" w:color="auto"/>
            </w:tcBorders>
            <w:shd w:val="clear" w:color="auto" w:fill="auto"/>
            <w:vAlign w:val="center"/>
            <w:hideMark/>
          </w:tcPr>
          <w:p w14:paraId="0A68A584"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Original Source</w:t>
            </w:r>
          </w:p>
        </w:tc>
      </w:tr>
      <w:tr w:rsidR="00FB2713" w:rsidRPr="00730537" w14:paraId="2775B20D" w14:textId="77777777" w:rsidTr="00444248">
        <w:trPr>
          <w:trHeight w:val="1695"/>
          <w:jc w:val="center"/>
        </w:trPr>
        <w:tc>
          <w:tcPr>
            <w:tcW w:w="745" w:type="pct"/>
            <w:tcBorders>
              <w:top w:val="nil"/>
              <w:left w:val="single" w:sz="4" w:space="0" w:color="auto"/>
              <w:bottom w:val="single" w:sz="4" w:space="0" w:color="auto"/>
              <w:right w:val="single" w:sz="4" w:space="0" w:color="auto"/>
            </w:tcBorders>
            <w:shd w:val="clear" w:color="auto" w:fill="auto"/>
            <w:noWrap/>
            <w:vAlign w:val="center"/>
            <w:hideMark/>
          </w:tcPr>
          <w:p w14:paraId="51770603"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G_root</w:t>
            </w:r>
          </w:p>
        </w:tc>
        <w:tc>
          <w:tcPr>
            <w:tcW w:w="534" w:type="pct"/>
            <w:tcBorders>
              <w:top w:val="nil"/>
              <w:left w:val="nil"/>
              <w:bottom w:val="single" w:sz="4" w:space="0" w:color="auto"/>
              <w:right w:val="single" w:sz="4" w:space="0" w:color="auto"/>
            </w:tcBorders>
            <w:shd w:val="clear" w:color="auto" w:fill="auto"/>
            <w:noWrap/>
            <w:vAlign w:val="center"/>
            <w:hideMark/>
          </w:tcPr>
          <w:p w14:paraId="5E2E7A54" w14:textId="77777777" w:rsidR="00FB2713" w:rsidRPr="00730537" w:rsidRDefault="00C33176"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L</w:t>
            </w:r>
            <w:r>
              <w:rPr>
                <w:rFonts w:asciiTheme="minorHAnsi" w:eastAsia="Times New Roman" w:hAnsiTheme="minorHAnsi" w:cstheme="minorHAnsi"/>
                <w:color w:val="000000"/>
                <w:sz w:val="20"/>
                <w:szCs w:val="20"/>
                <w:lang w:eastAsia="en-GB"/>
              </w:rPr>
              <w:t xml:space="preserve"> </w:t>
            </w:r>
            <w:r w:rsidRPr="00730537">
              <w:rPr>
                <w:rFonts w:asciiTheme="minorHAnsi" w:eastAsia="Times New Roman" w:hAnsiTheme="minorHAnsi" w:cstheme="minorHAnsi"/>
                <w:color w:val="000000"/>
                <w:sz w:val="20"/>
                <w:szCs w:val="20"/>
                <w:lang w:eastAsia="en-GB"/>
              </w:rPr>
              <w:t>kg</w:t>
            </w:r>
            <w:r w:rsidRPr="00814947">
              <w:rPr>
                <w:rFonts w:asciiTheme="minorHAnsi" w:eastAsia="Times New Roman" w:hAnsiTheme="minorHAnsi" w:cstheme="minorHAnsi"/>
                <w:color w:val="000000"/>
                <w:sz w:val="20"/>
                <w:szCs w:val="20"/>
                <w:vertAlign w:val="subscript"/>
                <w:lang w:eastAsia="en-GB"/>
              </w:rPr>
              <w:t>fw</w:t>
            </w:r>
            <w:r w:rsidRPr="00730537">
              <w:rPr>
                <w:rFonts w:asciiTheme="minorHAnsi" w:eastAsia="Times New Roman" w:hAnsiTheme="minorHAnsi" w:cstheme="minorHAnsi"/>
                <w:color w:val="000000"/>
                <w:sz w:val="20"/>
                <w:szCs w:val="20"/>
                <w:vertAlign w:val="superscript"/>
                <w:lang w:eastAsia="en-GB"/>
              </w:rPr>
              <w:t>-1</w:t>
            </w:r>
          </w:p>
        </w:tc>
        <w:tc>
          <w:tcPr>
            <w:tcW w:w="1069" w:type="pct"/>
            <w:tcBorders>
              <w:top w:val="nil"/>
              <w:left w:val="nil"/>
              <w:bottom w:val="single" w:sz="4" w:space="0" w:color="auto"/>
              <w:right w:val="single" w:sz="4" w:space="0" w:color="auto"/>
            </w:tcBorders>
            <w:shd w:val="clear" w:color="auto" w:fill="auto"/>
            <w:noWrap/>
            <w:vAlign w:val="center"/>
            <w:hideMark/>
          </w:tcPr>
          <w:p w14:paraId="3817CF2B"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0.1</w:t>
            </w:r>
          </w:p>
        </w:tc>
        <w:tc>
          <w:tcPr>
            <w:tcW w:w="1679" w:type="pct"/>
            <w:tcBorders>
              <w:top w:val="nil"/>
              <w:left w:val="nil"/>
              <w:bottom w:val="single" w:sz="4" w:space="0" w:color="auto"/>
              <w:right w:val="single" w:sz="4" w:space="0" w:color="auto"/>
            </w:tcBorders>
            <w:shd w:val="clear" w:color="auto" w:fill="auto"/>
            <w:vAlign w:val="center"/>
            <w:hideMark/>
          </w:tcPr>
          <w:p w14:paraId="0473789F"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Trapp (2002) presents arbitrary values of the gas fraction in root (set as 0.1 L.L</w:t>
            </w:r>
            <w:r w:rsidRPr="00730537">
              <w:rPr>
                <w:rFonts w:asciiTheme="minorHAnsi" w:eastAsia="Times New Roman" w:hAnsiTheme="minorHAnsi" w:cstheme="minorHAnsi"/>
                <w:color w:val="000000"/>
                <w:sz w:val="20"/>
                <w:szCs w:val="20"/>
                <w:vertAlign w:val="superscript"/>
                <w:lang w:eastAsia="en-GB"/>
              </w:rPr>
              <w:t>-1</w:t>
            </w:r>
            <w:r w:rsidRPr="00730537">
              <w:rPr>
                <w:rFonts w:asciiTheme="minorHAnsi" w:eastAsia="Times New Roman" w:hAnsiTheme="minorHAnsi" w:cstheme="minorHAnsi"/>
                <w:color w:val="000000"/>
                <w:sz w:val="20"/>
                <w:szCs w:val="20"/>
                <w:lang w:eastAsia="en-GB"/>
              </w:rPr>
              <w:t>) and of the root density (set as 1 kg.fw L</w:t>
            </w:r>
            <w:r w:rsidRPr="00730537">
              <w:rPr>
                <w:rFonts w:asciiTheme="minorHAnsi" w:eastAsia="Times New Roman" w:hAnsiTheme="minorHAnsi" w:cstheme="minorHAnsi"/>
                <w:color w:val="000000"/>
                <w:sz w:val="20"/>
                <w:szCs w:val="20"/>
                <w:vertAlign w:val="superscript"/>
                <w:lang w:eastAsia="en-GB"/>
              </w:rPr>
              <w:t>-1</w:t>
            </w:r>
            <w:r w:rsidRPr="00730537">
              <w:rPr>
                <w:rFonts w:asciiTheme="minorHAnsi" w:eastAsia="Times New Roman" w:hAnsiTheme="minorHAnsi" w:cstheme="minorHAnsi"/>
                <w:color w:val="000000"/>
                <w:sz w:val="20"/>
                <w:szCs w:val="20"/>
                <w:lang w:eastAsia="en-GB"/>
              </w:rPr>
              <w:t>)</w:t>
            </w:r>
            <w:r w:rsidRPr="00730537">
              <w:rPr>
                <w:rFonts w:asciiTheme="minorHAnsi" w:eastAsia="Times New Roman" w:hAnsiTheme="minorHAnsi" w:cstheme="minorHAnsi"/>
                <w:color w:val="000000"/>
                <w:sz w:val="20"/>
                <w:szCs w:val="20"/>
                <w:vertAlign w:val="superscript"/>
                <w:lang w:eastAsia="en-GB"/>
              </w:rPr>
              <w:t xml:space="preserve"> </w:t>
            </w:r>
            <w:r w:rsidRPr="00730537">
              <w:rPr>
                <w:rFonts w:asciiTheme="minorHAnsi" w:eastAsia="Times New Roman" w:hAnsiTheme="minorHAnsi" w:cstheme="minorHAnsi"/>
                <w:color w:val="000000"/>
                <w:sz w:val="20"/>
                <w:szCs w:val="20"/>
                <w:lang w:eastAsia="en-GB"/>
              </w:rPr>
              <w:t>. Thus in this report, G_root (L.kg</w:t>
            </w:r>
            <w:r w:rsidRPr="00730537">
              <w:rPr>
                <w:rFonts w:asciiTheme="minorHAnsi" w:eastAsia="Times New Roman" w:hAnsiTheme="minorHAnsi" w:cstheme="minorHAnsi"/>
                <w:color w:val="000000"/>
                <w:sz w:val="20"/>
                <w:szCs w:val="20"/>
                <w:vertAlign w:val="subscript"/>
                <w:lang w:eastAsia="en-GB"/>
              </w:rPr>
              <w:t xml:space="preserve"> </w:t>
            </w:r>
            <w:r w:rsidRPr="00730537">
              <w:rPr>
                <w:rFonts w:asciiTheme="minorHAnsi" w:eastAsia="Times New Roman" w:hAnsiTheme="minorHAnsi" w:cstheme="minorHAnsi"/>
                <w:color w:val="000000"/>
                <w:sz w:val="20"/>
                <w:szCs w:val="20"/>
                <w:lang w:eastAsia="en-GB"/>
              </w:rPr>
              <w:t>fw</w:t>
            </w:r>
            <w:r w:rsidRPr="00730537">
              <w:rPr>
                <w:rFonts w:asciiTheme="minorHAnsi" w:eastAsia="Times New Roman" w:hAnsiTheme="minorHAnsi" w:cstheme="minorHAnsi"/>
                <w:color w:val="000000"/>
                <w:sz w:val="20"/>
                <w:szCs w:val="20"/>
                <w:vertAlign w:val="superscript"/>
                <w:lang w:eastAsia="en-GB"/>
              </w:rPr>
              <w:t>-1</w:t>
            </w:r>
            <w:r w:rsidRPr="00730537">
              <w:rPr>
                <w:rFonts w:asciiTheme="minorHAnsi" w:eastAsia="Times New Roman" w:hAnsiTheme="minorHAnsi" w:cstheme="minorHAnsi"/>
                <w:color w:val="000000"/>
                <w:sz w:val="20"/>
                <w:szCs w:val="20"/>
                <w:lang w:eastAsia="en-GB"/>
              </w:rPr>
              <w:t xml:space="preserve">) was calculated by multiplying two values. </w:t>
            </w:r>
          </w:p>
        </w:tc>
        <w:tc>
          <w:tcPr>
            <w:tcW w:w="973" w:type="pct"/>
            <w:tcBorders>
              <w:top w:val="nil"/>
              <w:left w:val="nil"/>
              <w:bottom w:val="single" w:sz="4" w:space="0" w:color="auto"/>
              <w:right w:val="single" w:sz="4" w:space="0" w:color="auto"/>
            </w:tcBorders>
            <w:shd w:val="clear" w:color="auto" w:fill="auto"/>
            <w:noWrap/>
            <w:vAlign w:val="center"/>
            <w:hideMark/>
          </w:tcPr>
          <w:p w14:paraId="5CE710A0"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Trapp (2002)</w:t>
            </w:r>
          </w:p>
        </w:tc>
      </w:tr>
      <w:tr w:rsidR="00444248" w:rsidRPr="00730537" w14:paraId="0218D869" w14:textId="77777777" w:rsidTr="00B277E4">
        <w:trPr>
          <w:trHeight w:val="806"/>
          <w:jc w:val="center"/>
        </w:trPr>
        <w:tc>
          <w:tcPr>
            <w:tcW w:w="745" w:type="pct"/>
            <w:vMerge w:val="restart"/>
            <w:tcBorders>
              <w:top w:val="single" w:sz="4" w:space="0" w:color="auto"/>
              <w:left w:val="single" w:sz="4" w:space="0" w:color="auto"/>
              <w:right w:val="single" w:sz="4" w:space="0" w:color="auto"/>
            </w:tcBorders>
            <w:shd w:val="clear" w:color="auto" w:fill="auto"/>
            <w:noWrap/>
            <w:vAlign w:val="center"/>
            <w:hideMark/>
          </w:tcPr>
          <w:p w14:paraId="693C7416" w14:textId="77777777" w:rsidR="00444248" w:rsidRPr="00A65CE1" w:rsidRDefault="00444248"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Theta_root</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E6840" w14:textId="77777777" w:rsidR="00444248" w:rsidRPr="00A65CE1" w:rsidRDefault="00444248"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L</w:t>
            </w:r>
            <w:r>
              <w:rPr>
                <w:rFonts w:asciiTheme="minorHAnsi" w:eastAsia="Times New Roman" w:hAnsiTheme="minorHAnsi" w:cstheme="minorHAnsi"/>
                <w:color w:val="000000"/>
                <w:sz w:val="20"/>
                <w:szCs w:val="20"/>
                <w:lang w:eastAsia="en-GB"/>
              </w:rPr>
              <w:t xml:space="preserve"> </w:t>
            </w:r>
            <w:r w:rsidRPr="00730537">
              <w:rPr>
                <w:rFonts w:asciiTheme="minorHAnsi" w:eastAsia="Times New Roman" w:hAnsiTheme="minorHAnsi" w:cstheme="minorHAnsi"/>
                <w:color w:val="000000"/>
                <w:sz w:val="20"/>
                <w:szCs w:val="20"/>
                <w:lang w:eastAsia="en-GB"/>
              </w:rPr>
              <w:t>kg</w:t>
            </w:r>
            <w:r w:rsidRPr="00814947">
              <w:rPr>
                <w:rFonts w:asciiTheme="minorHAnsi" w:eastAsia="Times New Roman" w:hAnsiTheme="minorHAnsi" w:cstheme="minorHAnsi"/>
                <w:color w:val="000000"/>
                <w:sz w:val="20"/>
                <w:szCs w:val="20"/>
                <w:vertAlign w:val="subscript"/>
                <w:lang w:eastAsia="en-GB"/>
              </w:rPr>
              <w:t>fw</w:t>
            </w:r>
            <w:r w:rsidRPr="00730537">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24D8C" w14:textId="77777777" w:rsidR="00444248" w:rsidRPr="00A65CE1" w:rsidRDefault="00444248" w:rsidP="00365BE5">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GM = 0.</w:t>
            </w:r>
            <w:r w:rsidRPr="00A65CE1">
              <w:rPr>
                <w:rFonts w:asciiTheme="minorHAnsi" w:eastAsia="Times New Roman" w:hAnsiTheme="minorHAnsi" w:cstheme="minorHAnsi"/>
                <w:color w:val="000000"/>
                <w:sz w:val="20"/>
                <w:szCs w:val="20"/>
                <w:lang w:eastAsia="en-GB"/>
              </w:rPr>
              <w:t>87, GSD = 1</w:t>
            </w:r>
            <w:r>
              <w:rPr>
                <w:rFonts w:asciiTheme="minorHAnsi" w:eastAsia="Times New Roman" w:hAnsiTheme="minorHAnsi" w:cstheme="minorHAnsi"/>
                <w:color w:val="000000"/>
                <w:sz w:val="20"/>
                <w:szCs w:val="20"/>
                <w:lang w:eastAsia="en-GB"/>
              </w:rPr>
              <w:t>.</w:t>
            </w:r>
            <w:r w:rsidRPr="00A65CE1">
              <w:rPr>
                <w:rFonts w:asciiTheme="minorHAnsi" w:eastAsia="Times New Roman" w:hAnsiTheme="minorHAnsi" w:cstheme="minorHAnsi"/>
                <w:color w:val="000000"/>
                <w:sz w:val="20"/>
                <w:szCs w:val="20"/>
                <w:lang w:eastAsia="en-GB"/>
              </w:rPr>
              <w:t xml:space="preserve">05, Min = </w:t>
            </w:r>
            <w:r w:rsidR="00365BE5">
              <w:rPr>
                <w:rFonts w:asciiTheme="minorHAnsi" w:eastAsia="Times New Roman" w:hAnsiTheme="minorHAnsi" w:cstheme="minorHAnsi"/>
                <w:color w:val="000000"/>
                <w:sz w:val="20"/>
                <w:szCs w:val="20"/>
                <w:lang w:eastAsia="en-GB"/>
              </w:rPr>
              <w:t>0.77</w:t>
            </w:r>
            <w:r w:rsidRPr="00A65CE1">
              <w:rPr>
                <w:rFonts w:asciiTheme="minorHAnsi" w:eastAsia="Times New Roman" w:hAnsiTheme="minorHAnsi" w:cstheme="minorHAnsi"/>
                <w:color w:val="000000"/>
                <w:sz w:val="20"/>
                <w:szCs w:val="20"/>
                <w:lang w:eastAsia="en-GB"/>
              </w:rPr>
              <w:t xml:space="preserve">, Max= </w:t>
            </w:r>
            <w:r w:rsidR="00365BE5">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95 (n = 39)</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2CD5B5B9" w14:textId="77777777" w:rsidR="00444248" w:rsidRPr="001E27ED" w:rsidRDefault="00444248"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IAEA (2010) reports the water content for root crops.  These values apply to the edible part of the plant as harvested.</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14:paraId="1DA94716" w14:textId="77777777" w:rsidR="00444248" w:rsidRPr="001E27ED" w:rsidRDefault="00444248"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IAEA (2010)</w:t>
            </w:r>
          </w:p>
        </w:tc>
      </w:tr>
      <w:tr w:rsidR="00444248" w:rsidRPr="00730537" w14:paraId="36B01905" w14:textId="77777777" w:rsidTr="00B277E4">
        <w:trPr>
          <w:trHeight w:val="83"/>
          <w:jc w:val="center"/>
        </w:trPr>
        <w:tc>
          <w:tcPr>
            <w:tcW w:w="745" w:type="pct"/>
            <w:vMerge/>
            <w:tcBorders>
              <w:left w:val="single" w:sz="4" w:space="0" w:color="auto"/>
              <w:bottom w:val="single" w:sz="4" w:space="0" w:color="auto"/>
              <w:right w:val="single" w:sz="4" w:space="0" w:color="auto"/>
            </w:tcBorders>
            <w:shd w:val="clear" w:color="auto" w:fill="auto"/>
            <w:noWrap/>
            <w:vAlign w:val="center"/>
            <w:hideMark/>
          </w:tcPr>
          <w:p w14:paraId="0E32D737" w14:textId="77777777" w:rsidR="00444248" w:rsidRPr="00A65CE1" w:rsidRDefault="00444248" w:rsidP="00B277E4">
            <w:pPr>
              <w:spacing w:after="0" w:line="240" w:lineRule="auto"/>
              <w:rPr>
                <w:rFonts w:asciiTheme="minorHAnsi" w:eastAsia="Times New Roman" w:hAnsiTheme="minorHAnsi" w:cstheme="minorHAnsi"/>
                <w:color w:val="000000"/>
                <w:sz w:val="20"/>
                <w:szCs w:val="20"/>
                <w:lang w:eastAsia="en-GB"/>
              </w:rPr>
            </w:pPr>
          </w:p>
        </w:tc>
        <w:tc>
          <w:tcPr>
            <w:tcW w:w="534" w:type="pct"/>
            <w:vMerge/>
            <w:tcBorders>
              <w:top w:val="single" w:sz="4" w:space="0" w:color="auto"/>
              <w:left w:val="nil"/>
              <w:bottom w:val="single" w:sz="4" w:space="0" w:color="auto"/>
              <w:right w:val="single" w:sz="4" w:space="0" w:color="auto"/>
            </w:tcBorders>
            <w:shd w:val="clear" w:color="auto" w:fill="auto"/>
            <w:noWrap/>
            <w:vAlign w:val="center"/>
            <w:hideMark/>
          </w:tcPr>
          <w:p w14:paraId="4F770CC2" w14:textId="77777777" w:rsidR="00444248" w:rsidRPr="00A65CE1" w:rsidRDefault="00444248" w:rsidP="00B277E4">
            <w:pPr>
              <w:spacing w:after="0" w:line="240" w:lineRule="auto"/>
              <w:rPr>
                <w:rFonts w:asciiTheme="minorHAnsi" w:eastAsia="Times New Roman" w:hAnsiTheme="minorHAnsi" w:cstheme="minorHAnsi"/>
                <w:color w:val="000000"/>
                <w:sz w:val="20"/>
                <w:szCs w:val="20"/>
                <w:lang w:eastAsia="en-GB"/>
              </w:rPr>
            </w:pPr>
          </w:p>
        </w:tc>
        <w:tc>
          <w:tcPr>
            <w:tcW w:w="1069" w:type="pct"/>
            <w:tcBorders>
              <w:top w:val="single" w:sz="4" w:space="0" w:color="auto"/>
              <w:left w:val="nil"/>
              <w:bottom w:val="single" w:sz="4" w:space="0" w:color="auto"/>
              <w:right w:val="single" w:sz="4" w:space="0" w:color="auto"/>
            </w:tcBorders>
            <w:shd w:val="clear" w:color="auto" w:fill="auto"/>
            <w:noWrap/>
            <w:vAlign w:val="center"/>
            <w:hideMark/>
          </w:tcPr>
          <w:p w14:paraId="25314CAA" w14:textId="77777777" w:rsidR="00444248" w:rsidRPr="00A65CE1" w:rsidRDefault="00444248"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89</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6F56D598" w14:textId="77777777" w:rsidR="00444248" w:rsidRPr="001E27ED" w:rsidRDefault="00444248"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(2002) presents the average data for carrots that were obtained from Wang and Jones (1994). The data were measured at the time of harvest.</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14:paraId="714D1F21" w14:textId="77777777" w:rsidR="00444248" w:rsidRPr="001E27ED" w:rsidRDefault="00444248"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(2002), Wang and Jones (1994)</w:t>
            </w:r>
          </w:p>
        </w:tc>
      </w:tr>
      <w:tr w:rsidR="00444248" w:rsidRPr="00730537" w14:paraId="5EA112DC" w14:textId="77777777" w:rsidTr="00B277E4">
        <w:trPr>
          <w:trHeight w:val="58"/>
          <w:jc w:val="center"/>
        </w:trPr>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C9B2D" w14:textId="77777777" w:rsidR="00444248" w:rsidRPr="00A65CE1" w:rsidRDefault="00444248"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L_root</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14:paraId="0A99D655" w14:textId="77777777" w:rsidR="00444248" w:rsidRPr="00A65CE1" w:rsidRDefault="00444248"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Kg</w:t>
            </w:r>
            <w:r>
              <w:rPr>
                <w:rFonts w:asciiTheme="minorHAnsi" w:eastAsia="Times New Roman" w:hAnsiTheme="minorHAnsi" w:cstheme="minorHAnsi"/>
                <w:color w:val="000000"/>
                <w:sz w:val="20"/>
                <w:szCs w:val="20"/>
                <w:lang w:eastAsia="en-GB"/>
              </w:rPr>
              <w:t xml:space="preserve"> </w:t>
            </w:r>
            <w:r w:rsidRPr="00A65CE1">
              <w:rPr>
                <w:rFonts w:asciiTheme="minorHAnsi" w:eastAsia="Times New Roman" w:hAnsiTheme="minorHAnsi" w:cstheme="minorHAnsi"/>
                <w:color w:val="000000"/>
                <w:sz w:val="20"/>
                <w:szCs w:val="20"/>
                <w:lang w:eastAsia="en-GB"/>
              </w:rPr>
              <w:t>kg</w:t>
            </w:r>
            <w:r w:rsidRPr="00C33176">
              <w:rPr>
                <w:rFonts w:asciiTheme="minorHAnsi" w:eastAsia="Times New Roman" w:hAnsiTheme="minorHAnsi" w:cstheme="minorHAnsi"/>
                <w:color w:val="000000"/>
                <w:sz w:val="20"/>
                <w:szCs w:val="20"/>
                <w:vertAlign w:val="subscript"/>
                <w:lang w:eastAsia="en-GB"/>
              </w:rPr>
              <w:t>fw</w:t>
            </w:r>
            <w:r w:rsidRPr="00A65CE1">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nil"/>
              <w:bottom w:val="single" w:sz="4" w:space="0" w:color="auto"/>
              <w:right w:val="single" w:sz="4" w:space="0" w:color="auto"/>
            </w:tcBorders>
            <w:shd w:val="clear" w:color="auto" w:fill="auto"/>
            <w:noWrap/>
            <w:vAlign w:val="center"/>
            <w:hideMark/>
          </w:tcPr>
          <w:p w14:paraId="4AC02B35" w14:textId="77777777" w:rsidR="00444248" w:rsidRPr="00A65CE1" w:rsidRDefault="00444248"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025</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49467029" w14:textId="77777777" w:rsidR="00444248" w:rsidRPr="001E27ED" w:rsidRDefault="00444248"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(2002) presents a generic value.</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14:paraId="2E49C1EB" w14:textId="77777777" w:rsidR="00444248" w:rsidRPr="001E27ED" w:rsidRDefault="00444248" w:rsidP="00B277E4">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(2002)</w:t>
            </w:r>
          </w:p>
        </w:tc>
      </w:tr>
    </w:tbl>
    <w:p w14:paraId="645D6E7E" w14:textId="77777777" w:rsidR="00310A8D" w:rsidRDefault="00310A8D" w:rsidP="00FB2713">
      <w:pPr>
        <w:spacing w:after="120"/>
        <w:rPr>
          <w:rFonts w:cs="Calibri"/>
          <w:i/>
          <w:u w:val="single"/>
        </w:rPr>
      </w:pPr>
    </w:p>
    <w:p w14:paraId="6F64B92D" w14:textId="77777777" w:rsidR="00FB2713" w:rsidRDefault="00FB2713" w:rsidP="00FB2713">
      <w:pPr>
        <w:spacing w:after="120"/>
        <w:rPr>
          <w:rFonts w:cs="Calibri"/>
          <w:i/>
          <w:u w:val="single"/>
        </w:rPr>
      </w:pPr>
      <w:r>
        <w:rPr>
          <w:rFonts w:cs="Calibri"/>
          <w:i/>
          <w:u w:val="single"/>
        </w:rPr>
        <w:t>P</w:t>
      </w:r>
      <w:r w:rsidRPr="00C30380">
        <w:rPr>
          <w:rFonts w:cs="Calibri"/>
          <w:i/>
          <w:u w:val="single"/>
        </w:rPr>
        <w:t>arameter default value and PDF</w:t>
      </w:r>
    </w:p>
    <w:p w14:paraId="0620F8A6" w14:textId="77777777" w:rsidR="00FB2713" w:rsidRDefault="00FB2713" w:rsidP="00FB2713">
      <w:pPr>
        <w:spacing w:after="120"/>
        <w:jc w:val="both"/>
        <w:rPr>
          <w:lang w:val="en-US" w:eastAsia="ja-JP"/>
        </w:rPr>
      </w:pPr>
      <w:r>
        <w:rPr>
          <w:lang w:val="en-US" w:eastAsia="ja-JP"/>
        </w:rPr>
        <w:t>The following table lists, for each parameter, a recommended value selected from the previous table and also presents a probability density function (PDF).</w:t>
      </w:r>
    </w:p>
    <w:p w14:paraId="39EFB12D" w14:textId="4BAB981F" w:rsidR="00FB2713" w:rsidRDefault="00FB2713" w:rsidP="002A0209">
      <w:pPr>
        <w:pStyle w:val="Caption"/>
        <w:rPr>
          <w:lang w:val="en-US" w:eastAsia="ja-JP"/>
        </w:rPr>
      </w:pPr>
      <w:r w:rsidRPr="00D34B18">
        <w:t xml:space="preserve">Table </w:t>
      </w:r>
      <w:r w:rsidR="00B42F4E">
        <w:fldChar w:fldCharType="begin"/>
      </w:r>
      <w:r w:rsidR="006E1CD7">
        <w:instrText xml:space="preserve"> SEQ Table \* ARABIC </w:instrText>
      </w:r>
      <w:r w:rsidR="00B42F4E">
        <w:fldChar w:fldCharType="separate"/>
      </w:r>
      <w:r w:rsidR="002A0209">
        <w:rPr>
          <w:noProof/>
        </w:rPr>
        <w:t>11</w:t>
      </w:r>
      <w:r w:rsidR="00B42F4E">
        <w:rPr>
          <w:noProof/>
        </w:rPr>
        <w:fldChar w:fldCharType="end"/>
      </w:r>
      <w:r w:rsidR="00AC7302">
        <w:t xml:space="preserve"> </w:t>
      </w:r>
      <w:r w:rsidR="00A14816">
        <w:rPr>
          <w:lang w:val="en-US"/>
        </w:rPr>
        <w:t>Default values</w:t>
      </w:r>
      <w:r w:rsidR="00754CDB">
        <w:rPr>
          <w:lang w:val="en-US"/>
        </w:rPr>
        <w:t xml:space="preserve"> of Theta_root, L_root, G_root collected from the literature survey</w:t>
      </w:r>
      <w:r w:rsidR="00754CDB" w:rsidDel="00754CDB">
        <w:rPr>
          <w:lang w:val="en-US"/>
        </w:rPr>
        <w:t xml:space="preserve"> </w:t>
      </w:r>
    </w:p>
    <w:tbl>
      <w:tblPr>
        <w:tblW w:w="5000" w:type="pct"/>
        <w:jc w:val="center"/>
        <w:tblLayout w:type="fixed"/>
        <w:tblLook w:val="04A0" w:firstRow="1" w:lastRow="0" w:firstColumn="1" w:lastColumn="0" w:noHBand="0" w:noVBand="1"/>
      </w:tblPr>
      <w:tblGrid>
        <w:gridCol w:w="1383"/>
        <w:gridCol w:w="992"/>
        <w:gridCol w:w="1985"/>
        <w:gridCol w:w="2268"/>
        <w:gridCol w:w="2658"/>
      </w:tblGrid>
      <w:tr w:rsidR="00FB2713" w:rsidRPr="00730537" w14:paraId="4C8B59E6" w14:textId="77777777" w:rsidTr="00B277E4">
        <w:trPr>
          <w:trHeight w:val="525"/>
          <w:jc w:val="center"/>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CE004"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Abbreviation of parameter</w:t>
            </w:r>
          </w:p>
        </w:tc>
        <w:tc>
          <w:tcPr>
            <w:tcW w:w="534" w:type="pct"/>
            <w:tcBorders>
              <w:top w:val="single" w:sz="4" w:space="0" w:color="auto"/>
              <w:left w:val="nil"/>
              <w:bottom w:val="single" w:sz="4" w:space="0" w:color="auto"/>
              <w:right w:val="single" w:sz="4" w:space="0" w:color="auto"/>
            </w:tcBorders>
            <w:shd w:val="clear" w:color="auto" w:fill="auto"/>
            <w:vAlign w:val="center"/>
            <w:hideMark/>
          </w:tcPr>
          <w:p w14:paraId="5ADADD08"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195E651C" w14:textId="77777777" w:rsidR="00FB2713" w:rsidRPr="00A65CE1" w:rsidRDefault="00FB2713" w:rsidP="00B277E4">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 xml:space="preserve">Best estimate </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5559978C" w14:textId="77777777" w:rsidR="00FB2713" w:rsidRPr="00A65CE1" w:rsidRDefault="00FB2713" w:rsidP="00A14816">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PDF</w:t>
            </w:r>
            <w:r w:rsidRPr="00A65CE1">
              <w:rPr>
                <w:rFonts w:asciiTheme="minorHAnsi" w:eastAsia="Times New Roman" w:hAnsiTheme="minorHAnsi" w:cstheme="minorHAnsi"/>
                <w:b/>
                <w:bCs/>
                <w:color w:val="000000"/>
                <w:sz w:val="20"/>
                <w:szCs w:val="20"/>
                <w:lang w:eastAsia="en-GB"/>
              </w:rPr>
              <w:t xml:space="preserve"> </w:t>
            </w:r>
          </w:p>
        </w:tc>
        <w:tc>
          <w:tcPr>
            <w:tcW w:w="1431" w:type="pct"/>
            <w:tcBorders>
              <w:top w:val="single" w:sz="4" w:space="0" w:color="auto"/>
              <w:left w:val="nil"/>
              <w:bottom w:val="single" w:sz="4" w:space="0" w:color="auto"/>
              <w:right w:val="single" w:sz="4" w:space="0" w:color="auto"/>
            </w:tcBorders>
            <w:shd w:val="clear" w:color="auto" w:fill="auto"/>
            <w:vAlign w:val="center"/>
            <w:hideMark/>
          </w:tcPr>
          <w:p w14:paraId="6917AE6C" w14:textId="77777777" w:rsidR="00FB2713" w:rsidRPr="00730537" w:rsidRDefault="00FB2713" w:rsidP="00B277E4">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Comment</w:t>
            </w:r>
          </w:p>
        </w:tc>
      </w:tr>
      <w:tr w:rsidR="00FB2713" w:rsidRPr="00730537" w14:paraId="508F5865" w14:textId="77777777" w:rsidTr="002B075A">
        <w:trPr>
          <w:trHeight w:val="295"/>
          <w:jc w:val="center"/>
        </w:trPr>
        <w:tc>
          <w:tcPr>
            <w:tcW w:w="745" w:type="pct"/>
            <w:tcBorders>
              <w:top w:val="nil"/>
              <w:left w:val="single" w:sz="4" w:space="0" w:color="auto"/>
              <w:bottom w:val="single" w:sz="4" w:space="0" w:color="auto"/>
              <w:right w:val="single" w:sz="4" w:space="0" w:color="auto"/>
            </w:tcBorders>
            <w:shd w:val="clear" w:color="auto" w:fill="auto"/>
            <w:noWrap/>
            <w:vAlign w:val="center"/>
            <w:hideMark/>
          </w:tcPr>
          <w:p w14:paraId="19049F47"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G_root</w:t>
            </w:r>
          </w:p>
        </w:tc>
        <w:tc>
          <w:tcPr>
            <w:tcW w:w="534" w:type="pct"/>
            <w:tcBorders>
              <w:top w:val="nil"/>
              <w:left w:val="nil"/>
              <w:bottom w:val="single" w:sz="4" w:space="0" w:color="auto"/>
              <w:right w:val="single" w:sz="4" w:space="0" w:color="auto"/>
            </w:tcBorders>
            <w:shd w:val="clear" w:color="auto" w:fill="auto"/>
            <w:noWrap/>
            <w:vAlign w:val="center"/>
            <w:hideMark/>
          </w:tcPr>
          <w:p w14:paraId="615F2EA6" w14:textId="77777777" w:rsidR="00FB2713" w:rsidRPr="00730537" w:rsidRDefault="00C33176"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L</w:t>
            </w:r>
            <w:r>
              <w:rPr>
                <w:rFonts w:asciiTheme="minorHAnsi" w:eastAsia="Times New Roman" w:hAnsiTheme="minorHAnsi" w:cstheme="minorHAnsi"/>
                <w:color w:val="000000"/>
                <w:sz w:val="20"/>
                <w:szCs w:val="20"/>
                <w:lang w:eastAsia="en-GB"/>
              </w:rPr>
              <w:t xml:space="preserve"> </w:t>
            </w:r>
            <w:r w:rsidRPr="00730537">
              <w:rPr>
                <w:rFonts w:asciiTheme="minorHAnsi" w:eastAsia="Times New Roman" w:hAnsiTheme="minorHAnsi" w:cstheme="minorHAnsi"/>
                <w:color w:val="000000"/>
                <w:sz w:val="20"/>
                <w:szCs w:val="20"/>
                <w:lang w:eastAsia="en-GB"/>
              </w:rPr>
              <w:t>kg</w:t>
            </w:r>
            <w:r w:rsidRPr="00814947">
              <w:rPr>
                <w:rFonts w:asciiTheme="minorHAnsi" w:eastAsia="Times New Roman" w:hAnsiTheme="minorHAnsi" w:cstheme="minorHAnsi"/>
                <w:color w:val="000000"/>
                <w:sz w:val="20"/>
                <w:szCs w:val="20"/>
                <w:vertAlign w:val="subscript"/>
                <w:lang w:eastAsia="en-GB"/>
              </w:rPr>
              <w:t>fw</w:t>
            </w:r>
            <w:r w:rsidRPr="00730537">
              <w:rPr>
                <w:rFonts w:asciiTheme="minorHAnsi" w:eastAsia="Times New Roman" w:hAnsiTheme="minorHAnsi" w:cstheme="minorHAnsi"/>
                <w:color w:val="000000"/>
                <w:sz w:val="20"/>
                <w:szCs w:val="20"/>
                <w:vertAlign w:val="superscript"/>
                <w:lang w:eastAsia="en-GB"/>
              </w:rPr>
              <w:t>-1</w:t>
            </w:r>
          </w:p>
        </w:tc>
        <w:tc>
          <w:tcPr>
            <w:tcW w:w="1069" w:type="pct"/>
            <w:tcBorders>
              <w:top w:val="nil"/>
              <w:left w:val="nil"/>
              <w:bottom w:val="single" w:sz="4" w:space="0" w:color="auto"/>
              <w:right w:val="single" w:sz="4" w:space="0" w:color="auto"/>
            </w:tcBorders>
            <w:shd w:val="clear" w:color="auto" w:fill="auto"/>
            <w:noWrap/>
            <w:vAlign w:val="center"/>
            <w:hideMark/>
          </w:tcPr>
          <w:p w14:paraId="1B8D7790"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0.1</w:t>
            </w:r>
          </w:p>
        </w:tc>
        <w:tc>
          <w:tcPr>
            <w:tcW w:w="1221" w:type="pct"/>
            <w:tcBorders>
              <w:top w:val="nil"/>
              <w:left w:val="nil"/>
              <w:bottom w:val="single" w:sz="4" w:space="0" w:color="auto"/>
              <w:right w:val="single" w:sz="4" w:space="0" w:color="auto"/>
            </w:tcBorders>
            <w:shd w:val="clear" w:color="auto" w:fill="auto"/>
            <w:vAlign w:val="center"/>
            <w:hideMark/>
          </w:tcPr>
          <w:p w14:paraId="1D30A050"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p>
        </w:tc>
        <w:tc>
          <w:tcPr>
            <w:tcW w:w="1431" w:type="pct"/>
            <w:tcBorders>
              <w:top w:val="nil"/>
              <w:left w:val="nil"/>
              <w:bottom w:val="single" w:sz="4" w:space="0" w:color="auto"/>
              <w:right w:val="single" w:sz="4" w:space="0" w:color="auto"/>
            </w:tcBorders>
            <w:shd w:val="clear" w:color="auto" w:fill="auto"/>
            <w:noWrap/>
            <w:vAlign w:val="center"/>
            <w:hideMark/>
          </w:tcPr>
          <w:p w14:paraId="6D82DE19" w14:textId="77777777" w:rsidR="00FB2713" w:rsidRPr="00730537" w:rsidRDefault="00FB2713" w:rsidP="00B277E4">
            <w:pPr>
              <w:spacing w:after="0" w:line="240" w:lineRule="auto"/>
              <w:rPr>
                <w:rFonts w:asciiTheme="minorHAnsi" w:eastAsia="Times New Roman" w:hAnsiTheme="minorHAnsi" w:cstheme="minorHAnsi"/>
                <w:color w:val="000000"/>
                <w:sz w:val="20"/>
                <w:szCs w:val="20"/>
                <w:lang w:eastAsia="en-GB"/>
              </w:rPr>
            </w:pPr>
          </w:p>
        </w:tc>
      </w:tr>
      <w:tr w:rsidR="00FB2713" w:rsidRPr="00730537" w14:paraId="6D8164B6" w14:textId="77777777" w:rsidTr="002B075A">
        <w:trPr>
          <w:trHeight w:val="1060"/>
          <w:jc w:val="center"/>
        </w:trPr>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F0983"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Theta_root</w:t>
            </w:r>
          </w:p>
        </w:tc>
        <w:tc>
          <w:tcPr>
            <w:tcW w:w="5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CB2DE" w14:textId="77777777" w:rsidR="00FB2713" w:rsidRPr="00A65CE1" w:rsidRDefault="00C33176" w:rsidP="00B277E4">
            <w:pPr>
              <w:spacing w:after="0" w:line="240" w:lineRule="auto"/>
              <w:rPr>
                <w:rFonts w:asciiTheme="minorHAnsi" w:eastAsia="Times New Roman" w:hAnsiTheme="minorHAnsi" w:cstheme="minorHAnsi"/>
                <w:color w:val="000000"/>
                <w:sz w:val="20"/>
                <w:szCs w:val="20"/>
                <w:lang w:eastAsia="en-GB"/>
              </w:rPr>
            </w:pPr>
            <w:r w:rsidRPr="00730537">
              <w:rPr>
                <w:rFonts w:asciiTheme="minorHAnsi" w:eastAsia="Times New Roman" w:hAnsiTheme="minorHAnsi" w:cstheme="minorHAnsi"/>
                <w:color w:val="000000"/>
                <w:sz w:val="20"/>
                <w:szCs w:val="20"/>
                <w:lang w:eastAsia="en-GB"/>
              </w:rPr>
              <w:t>L</w:t>
            </w:r>
            <w:r>
              <w:rPr>
                <w:rFonts w:asciiTheme="minorHAnsi" w:eastAsia="Times New Roman" w:hAnsiTheme="minorHAnsi" w:cstheme="minorHAnsi"/>
                <w:color w:val="000000"/>
                <w:sz w:val="20"/>
                <w:szCs w:val="20"/>
                <w:lang w:eastAsia="en-GB"/>
              </w:rPr>
              <w:t xml:space="preserve"> </w:t>
            </w:r>
            <w:r w:rsidRPr="00730537">
              <w:rPr>
                <w:rFonts w:asciiTheme="minorHAnsi" w:eastAsia="Times New Roman" w:hAnsiTheme="minorHAnsi" w:cstheme="minorHAnsi"/>
                <w:color w:val="000000"/>
                <w:sz w:val="20"/>
                <w:szCs w:val="20"/>
                <w:lang w:eastAsia="en-GB"/>
              </w:rPr>
              <w:t>kg</w:t>
            </w:r>
            <w:r w:rsidRPr="00814947">
              <w:rPr>
                <w:rFonts w:asciiTheme="minorHAnsi" w:eastAsia="Times New Roman" w:hAnsiTheme="minorHAnsi" w:cstheme="minorHAnsi"/>
                <w:color w:val="000000"/>
                <w:sz w:val="20"/>
                <w:szCs w:val="20"/>
                <w:vertAlign w:val="subscript"/>
                <w:lang w:eastAsia="en-GB"/>
              </w:rPr>
              <w:t>fw</w:t>
            </w:r>
            <w:r w:rsidRPr="00730537">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single" w:sz="4" w:space="0" w:color="auto"/>
              <w:right w:val="single" w:sz="4" w:space="0" w:color="auto"/>
            </w:tcBorders>
            <w:shd w:val="clear" w:color="auto" w:fill="auto"/>
            <w:noWrap/>
            <w:vAlign w:val="center"/>
            <w:hideMark/>
          </w:tcPr>
          <w:p w14:paraId="0E46C50B"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87</w:t>
            </w:r>
          </w:p>
        </w:tc>
        <w:tc>
          <w:tcPr>
            <w:tcW w:w="1221" w:type="pct"/>
            <w:tcBorders>
              <w:top w:val="single" w:sz="4" w:space="0" w:color="auto"/>
              <w:left w:val="nil"/>
              <w:right w:val="single" w:sz="4" w:space="0" w:color="auto"/>
            </w:tcBorders>
            <w:shd w:val="clear" w:color="auto" w:fill="auto"/>
            <w:vAlign w:val="center"/>
            <w:hideMark/>
          </w:tcPr>
          <w:p w14:paraId="4C01FB08"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LN(GM = 0.87, GSD = 1.</w:t>
            </w:r>
            <w:r w:rsidRPr="00A65CE1">
              <w:rPr>
                <w:rFonts w:asciiTheme="minorHAnsi" w:eastAsia="Times New Roman" w:hAnsiTheme="minorHAnsi" w:cstheme="minorHAnsi"/>
                <w:color w:val="000000"/>
                <w:sz w:val="20"/>
                <w:szCs w:val="20"/>
                <w:lang w:eastAsia="en-GB"/>
              </w:rPr>
              <w:t>05)</w:t>
            </w:r>
          </w:p>
        </w:tc>
        <w:tc>
          <w:tcPr>
            <w:tcW w:w="1431" w:type="pct"/>
            <w:tcBorders>
              <w:top w:val="single" w:sz="4" w:space="0" w:color="auto"/>
              <w:left w:val="nil"/>
              <w:right w:val="single" w:sz="4" w:space="0" w:color="auto"/>
            </w:tcBorders>
            <w:shd w:val="clear" w:color="auto" w:fill="auto"/>
            <w:noWrap/>
            <w:vAlign w:val="center"/>
            <w:hideMark/>
          </w:tcPr>
          <w:p w14:paraId="0308390D"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Values from IAEA (2010) were selected because they were derived from a number of samples, and thus they can be regarded as generic (representative) values for whole root crops.</w:t>
            </w:r>
          </w:p>
        </w:tc>
      </w:tr>
      <w:tr w:rsidR="00FB2713" w:rsidRPr="00730537" w14:paraId="7F3AFA1F" w14:textId="77777777" w:rsidTr="00B277E4">
        <w:trPr>
          <w:trHeight w:val="58"/>
          <w:jc w:val="center"/>
        </w:trPr>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194C8"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L_root</w:t>
            </w:r>
          </w:p>
        </w:tc>
        <w:tc>
          <w:tcPr>
            <w:tcW w:w="534" w:type="pct"/>
            <w:tcBorders>
              <w:top w:val="single" w:sz="4" w:space="0" w:color="auto"/>
              <w:left w:val="nil"/>
              <w:bottom w:val="single" w:sz="4" w:space="0" w:color="auto"/>
              <w:right w:val="single" w:sz="4" w:space="0" w:color="auto"/>
            </w:tcBorders>
            <w:shd w:val="clear" w:color="auto" w:fill="auto"/>
            <w:noWrap/>
            <w:vAlign w:val="center"/>
            <w:hideMark/>
          </w:tcPr>
          <w:p w14:paraId="0FB56E0A" w14:textId="77777777" w:rsidR="00FB2713" w:rsidRPr="00A65CE1" w:rsidRDefault="00C33176" w:rsidP="00B277E4">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Kg</w:t>
            </w:r>
            <w:r>
              <w:rPr>
                <w:rFonts w:asciiTheme="minorHAnsi" w:eastAsia="Times New Roman" w:hAnsiTheme="minorHAnsi" w:cstheme="minorHAnsi"/>
                <w:color w:val="000000"/>
                <w:sz w:val="20"/>
                <w:szCs w:val="20"/>
                <w:lang w:eastAsia="en-GB"/>
              </w:rPr>
              <w:t xml:space="preserve"> </w:t>
            </w:r>
            <w:r w:rsidRPr="00A65CE1">
              <w:rPr>
                <w:rFonts w:asciiTheme="minorHAnsi" w:eastAsia="Times New Roman" w:hAnsiTheme="minorHAnsi" w:cstheme="minorHAnsi"/>
                <w:color w:val="000000"/>
                <w:sz w:val="20"/>
                <w:szCs w:val="20"/>
                <w:lang w:eastAsia="en-GB"/>
              </w:rPr>
              <w:t>kg</w:t>
            </w:r>
            <w:r w:rsidRPr="00C33176">
              <w:rPr>
                <w:rFonts w:asciiTheme="minorHAnsi" w:eastAsia="Times New Roman" w:hAnsiTheme="minorHAnsi" w:cstheme="minorHAnsi"/>
                <w:color w:val="000000"/>
                <w:sz w:val="20"/>
                <w:szCs w:val="20"/>
                <w:vertAlign w:val="subscript"/>
                <w:lang w:eastAsia="en-GB"/>
              </w:rPr>
              <w:t>fw</w:t>
            </w:r>
            <w:r w:rsidRPr="00A65CE1">
              <w:rPr>
                <w:rFonts w:asciiTheme="minorHAnsi" w:eastAsia="Times New Roman" w:hAnsiTheme="minorHAnsi" w:cstheme="minorHAnsi"/>
                <w:color w:val="000000"/>
                <w:sz w:val="20"/>
                <w:szCs w:val="20"/>
                <w:vertAlign w:val="superscript"/>
                <w:lang w:eastAsia="en-GB"/>
              </w:rPr>
              <w:t>-1</w:t>
            </w:r>
          </w:p>
        </w:tc>
        <w:tc>
          <w:tcPr>
            <w:tcW w:w="1069" w:type="pct"/>
            <w:tcBorders>
              <w:top w:val="single" w:sz="4" w:space="0" w:color="auto"/>
              <w:left w:val="nil"/>
              <w:bottom w:val="single" w:sz="4" w:space="0" w:color="auto"/>
              <w:right w:val="single" w:sz="4" w:space="0" w:color="auto"/>
            </w:tcBorders>
            <w:shd w:val="clear" w:color="auto" w:fill="auto"/>
            <w:noWrap/>
            <w:vAlign w:val="center"/>
            <w:hideMark/>
          </w:tcPr>
          <w:p w14:paraId="3E4B1DA5" w14:textId="77777777" w:rsidR="00FB2713" w:rsidRPr="00A65CE1" w:rsidRDefault="00FB2713" w:rsidP="00B277E4">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025</w:t>
            </w:r>
          </w:p>
        </w:tc>
        <w:tc>
          <w:tcPr>
            <w:tcW w:w="1221" w:type="pct"/>
            <w:tcBorders>
              <w:top w:val="single" w:sz="4" w:space="0" w:color="auto"/>
              <w:left w:val="nil"/>
              <w:bottom w:val="single" w:sz="4" w:space="0" w:color="auto"/>
              <w:right w:val="single" w:sz="4" w:space="0" w:color="auto"/>
            </w:tcBorders>
            <w:shd w:val="clear" w:color="auto" w:fill="auto"/>
            <w:vAlign w:val="center"/>
            <w:hideMark/>
          </w:tcPr>
          <w:p w14:paraId="62BD1CA1"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p>
        </w:tc>
        <w:tc>
          <w:tcPr>
            <w:tcW w:w="1431" w:type="pct"/>
            <w:tcBorders>
              <w:top w:val="single" w:sz="4" w:space="0" w:color="auto"/>
              <w:left w:val="nil"/>
              <w:bottom w:val="single" w:sz="4" w:space="0" w:color="auto"/>
              <w:right w:val="single" w:sz="4" w:space="0" w:color="auto"/>
            </w:tcBorders>
            <w:shd w:val="clear" w:color="auto" w:fill="auto"/>
            <w:noWrap/>
            <w:vAlign w:val="center"/>
            <w:hideMark/>
          </w:tcPr>
          <w:p w14:paraId="0C003697" w14:textId="77777777" w:rsidR="00FB2713" w:rsidRPr="001E27ED" w:rsidRDefault="00FB2713" w:rsidP="00B277E4">
            <w:pPr>
              <w:spacing w:after="0" w:line="240" w:lineRule="auto"/>
              <w:rPr>
                <w:rFonts w:asciiTheme="minorHAnsi" w:eastAsia="Times New Roman" w:hAnsiTheme="minorHAnsi" w:cstheme="minorHAnsi"/>
                <w:color w:val="000000"/>
                <w:sz w:val="20"/>
                <w:szCs w:val="20"/>
                <w:lang w:eastAsia="en-GB"/>
              </w:rPr>
            </w:pPr>
          </w:p>
        </w:tc>
      </w:tr>
    </w:tbl>
    <w:p w14:paraId="149A6B1B" w14:textId="77777777" w:rsidR="008C4A2E" w:rsidRPr="00FB2713" w:rsidRDefault="008C4A2E" w:rsidP="00FB2713">
      <w:pPr>
        <w:rPr>
          <w:lang w:eastAsia="ja-JP"/>
        </w:rPr>
      </w:pPr>
    </w:p>
    <w:p w14:paraId="030B9765" w14:textId="0CC794A2" w:rsidR="009F0824" w:rsidRDefault="009F0824" w:rsidP="009F0824">
      <w:pPr>
        <w:pStyle w:val="Heading4"/>
        <w:rPr>
          <w:rFonts w:eastAsiaTheme="minorEastAsia"/>
          <w:lang w:eastAsia="ja-JP"/>
        </w:rPr>
      </w:pPr>
      <w:r w:rsidRPr="00D23FE9">
        <w:t>5.2.1.</w:t>
      </w:r>
      <w:r w:rsidR="002A0209">
        <w:rPr>
          <w:rFonts w:eastAsiaTheme="minorEastAsia"/>
          <w:lang w:eastAsia="ja-JP"/>
        </w:rPr>
        <w:t>3</w:t>
      </w:r>
      <w:r w:rsidR="002A0209" w:rsidRPr="00C71F87">
        <w:t xml:space="preserve"> </w:t>
      </w:r>
      <w:r w:rsidRPr="00607D98">
        <w:rPr>
          <w:rFonts w:eastAsiaTheme="minorEastAsia" w:hint="eastAsia"/>
          <w:lang w:eastAsia="ja-JP"/>
        </w:rPr>
        <w:t>Date</w:t>
      </w:r>
      <w:r w:rsidR="00B71EDB" w:rsidRPr="00607D98">
        <w:rPr>
          <w:rFonts w:eastAsiaTheme="minorEastAsia"/>
          <w:lang w:eastAsia="ja-JP"/>
        </w:rPr>
        <w:t>s</w:t>
      </w:r>
      <w:r w:rsidRPr="00607D98">
        <w:rPr>
          <w:rFonts w:eastAsiaTheme="minorEastAsia" w:hint="eastAsia"/>
          <w:lang w:eastAsia="ja-JP"/>
        </w:rPr>
        <w:t xml:space="preserve"> of germination/harvest of </w:t>
      </w:r>
      <w:r w:rsidR="003B0B33" w:rsidRPr="00607D98">
        <w:rPr>
          <w:rFonts w:eastAsiaTheme="minorEastAsia"/>
          <w:lang w:eastAsia="ja-JP"/>
        </w:rPr>
        <w:t xml:space="preserve">a </w:t>
      </w:r>
      <w:r w:rsidR="00596A99" w:rsidRPr="00607D98">
        <w:rPr>
          <w:rFonts w:eastAsiaTheme="minorEastAsia"/>
          <w:lang w:eastAsia="ja-JP"/>
        </w:rPr>
        <w:t>root</w:t>
      </w:r>
      <w:r w:rsidRPr="00607D98">
        <w:rPr>
          <w:rFonts w:eastAsiaTheme="minorEastAsia" w:hint="eastAsia"/>
          <w:lang w:eastAsia="ja-JP"/>
        </w:rPr>
        <w:t xml:space="preserve"> crop </w:t>
      </w:r>
      <w:r w:rsidR="00AC7302" w:rsidRPr="00607D98">
        <w:rPr>
          <w:rFonts w:eastAsiaTheme="minorEastAsia"/>
          <w:lang w:eastAsia="ja-JP"/>
        </w:rPr>
        <w:t>(t_germ_</w:t>
      </w:r>
      <w:r w:rsidR="00596A99" w:rsidRPr="00607D98">
        <w:rPr>
          <w:rFonts w:eastAsiaTheme="minorEastAsia"/>
          <w:lang w:eastAsia="ja-JP"/>
        </w:rPr>
        <w:t>root</w:t>
      </w:r>
      <w:r w:rsidR="00AC7302" w:rsidRPr="00607D98">
        <w:rPr>
          <w:rFonts w:eastAsiaTheme="minorEastAsia"/>
          <w:lang w:eastAsia="ja-JP"/>
        </w:rPr>
        <w:t>, t_harv_</w:t>
      </w:r>
      <w:r w:rsidR="00B42F4E" w:rsidRPr="00B42F4E">
        <w:rPr>
          <w:rFonts w:eastAsiaTheme="minorEastAsia"/>
          <w:lang w:eastAsia="ja-JP"/>
        </w:rPr>
        <w:t>root)</w:t>
      </w:r>
    </w:p>
    <w:p w14:paraId="6EBBB416" w14:textId="77777777" w:rsidR="00B277E4" w:rsidRDefault="00B277E4" w:rsidP="00B277E4">
      <w:pPr>
        <w:spacing w:after="120"/>
        <w:rPr>
          <w:i/>
          <w:u w:val="single"/>
        </w:rPr>
      </w:pPr>
      <w:r w:rsidRPr="00C30380">
        <w:rPr>
          <w:i/>
          <w:u w:val="single"/>
        </w:rPr>
        <w:t>Physical/chemical/biological/empirical meaning</w:t>
      </w:r>
    </w:p>
    <w:p w14:paraId="31F8AB41" w14:textId="77777777" w:rsidR="00331542" w:rsidRDefault="00CE37E7" w:rsidP="008B539B">
      <w:pPr>
        <w:spacing w:after="120"/>
        <w:jc w:val="both"/>
      </w:pPr>
      <w:r>
        <w:t>The dates of germination/</w:t>
      </w:r>
      <w:r w:rsidR="00B71EDB">
        <w:t>harve</w:t>
      </w:r>
      <w:r w:rsidR="00331542">
        <w:t>s</w:t>
      </w:r>
      <w:r w:rsidR="00B71EDB">
        <w:t xml:space="preserve">t of </w:t>
      </w:r>
      <w:r w:rsidR="003B0B33">
        <w:t xml:space="preserve">a </w:t>
      </w:r>
      <w:r w:rsidR="00596A99">
        <w:t>root</w:t>
      </w:r>
      <w:r w:rsidR="00331542">
        <w:t xml:space="preserve"> crop</w:t>
      </w:r>
      <w:r w:rsidR="00B71EDB">
        <w:t xml:space="preserve"> </w:t>
      </w:r>
      <w:r w:rsidR="00331542">
        <w:t>represent t</w:t>
      </w:r>
      <w:r w:rsidR="00B277E4">
        <w:t xml:space="preserve">he growing period of </w:t>
      </w:r>
      <w:r w:rsidR="00B71EDB">
        <w:t xml:space="preserve">the </w:t>
      </w:r>
      <w:r w:rsidR="00596A99">
        <w:t>root</w:t>
      </w:r>
      <w:r w:rsidR="00607D98">
        <w:t xml:space="preserve"> crop</w:t>
      </w:r>
      <w:r w:rsidR="00B277E4">
        <w:t xml:space="preserve"> </w:t>
      </w:r>
      <w:r w:rsidR="00331542">
        <w:t xml:space="preserve">of interest. </w:t>
      </w:r>
      <w:r w:rsidR="00331542" w:rsidDel="008C4A2E">
        <w:rPr>
          <w:rFonts w:cs="Calibri"/>
        </w:rPr>
        <w:t xml:space="preserve">In the </w:t>
      </w:r>
      <w:r w:rsidR="00D01AD5">
        <w:rPr>
          <w:rFonts w:cs="Calibri"/>
        </w:rPr>
        <w:t>Root model</w:t>
      </w:r>
      <w:r w:rsidR="00331542" w:rsidDel="008C4A2E">
        <w:rPr>
          <w:rFonts w:cs="Calibri"/>
        </w:rPr>
        <w:t xml:space="preserve">, all the transfer processes take place </w:t>
      </w:r>
      <w:r w:rsidR="00331542" w:rsidRPr="004107FA" w:rsidDel="008C4A2E">
        <w:rPr>
          <w:rFonts w:cs="Calibri"/>
          <w:b/>
        </w:rPr>
        <w:t xml:space="preserve">only </w:t>
      </w:r>
      <w:r w:rsidR="00331542" w:rsidDel="008C4A2E">
        <w:rPr>
          <w:rFonts w:cs="Calibri"/>
          <w:b/>
        </w:rPr>
        <w:t>during</w:t>
      </w:r>
      <w:r w:rsidR="00331542" w:rsidRPr="004107FA" w:rsidDel="008C4A2E">
        <w:rPr>
          <w:rFonts w:cs="Calibri"/>
          <w:b/>
        </w:rPr>
        <w:t xml:space="preserve"> the growing period</w:t>
      </w:r>
      <w:r w:rsidR="00331542" w:rsidDel="008C4A2E">
        <w:rPr>
          <w:rFonts w:cs="Calibri"/>
          <w:b/>
        </w:rPr>
        <w:t>.</w:t>
      </w:r>
      <w:r w:rsidR="00331542" w:rsidDel="008C4A2E">
        <w:t xml:space="preserve"> </w:t>
      </w:r>
    </w:p>
    <w:p w14:paraId="2BCE9F60" w14:textId="77777777" w:rsidR="00B277E4" w:rsidRDefault="00B277E4" w:rsidP="008C4A2E">
      <w:pPr>
        <w:spacing w:after="120"/>
        <w:jc w:val="both"/>
        <w:rPr>
          <w:rFonts w:cs="Calibri"/>
          <w:i/>
          <w:u w:val="single"/>
        </w:rPr>
      </w:pPr>
      <w:r w:rsidRPr="00C30380">
        <w:rPr>
          <w:rFonts w:cs="Calibri"/>
          <w:i/>
          <w:u w:val="single"/>
        </w:rPr>
        <w:t>Description of data source</w:t>
      </w:r>
    </w:p>
    <w:p w14:paraId="30C4F9A5" w14:textId="77777777" w:rsidR="002660FB" w:rsidDel="008C4A2E" w:rsidRDefault="006C16F2" w:rsidP="008B539B">
      <w:pPr>
        <w:spacing w:after="120"/>
        <w:jc w:val="both"/>
      </w:pPr>
      <w:r w:rsidDel="008C4A2E">
        <w:t xml:space="preserve">The </w:t>
      </w:r>
      <w:r>
        <w:t>growing periods of</w:t>
      </w:r>
      <w:r w:rsidDel="008C4A2E">
        <w:t xml:space="preserve"> crops of interest</w:t>
      </w:r>
      <w:r w:rsidR="00331542" w:rsidDel="008C4A2E">
        <w:t xml:space="preserve"> can vary significantly depending on the type</w:t>
      </w:r>
      <w:r>
        <w:t>s</w:t>
      </w:r>
      <w:r w:rsidR="00331542" w:rsidDel="008C4A2E">
        <w:t xml:space="preserve"> of </w:t>
      </w:r>
      <w:r>
        <w:t>crops</w:t>
      </w:r>
      <w:r w:rsidR="00331542" w:rsidDel="008C4A2E">
        <w:t xml:space="preserve"> and on the region</w:t>
      </w:r>
      <w:r>
        <w:t>s</w:t>
      </w:r>
      <w:r w:rsidR="00331542" w:rsidDel="008C4A2E">
        <w:t xml:space="preserve">. Therefore the dates of germination/harvest of </w:t>
      </w:r>
      <w:r w:rsidR="00596A99">
        <w:t>root</w:t>
      </w:r>
      <w:r w:rsidR="00331542" w:rsidDel="008C4A2E">
        <w:t xml:space="preserve"> crops are regarded as site-specific and they should be chosen by model users. </w:t>
      </w:r>
    </w:p>
    <w:p w14:paraId="0FAA0BA2" w14:textId="44758D57" w:rsidR="00FB2713" w:rsidRPr="00FB2713" w:rsidRDefault="00331542" w:rsidP="00FB2713">
      <w:pPr>
        <w:pStyle w:val="Heading4"/>
        <w:rPr>
          <w:rFonts w:eastAsiaTheme="minorEastAsia"/>
          <w:lang w:eastAsia="ja-JP"/>
        </w:rPr>
      </w:pPr>
      <w:r>
        <w:t>5</w:t>
      </w:r>
      <w:r w:rsidR="00FB2713" w:rsidRPr="00FB2713">
        <w:t>.2.1.</w:t>
      </w:r>
      <w:r w:rsidR="002A0209">
        <w:rPr>
          <w:rFonts w:eastAsiaTheme="minorEastAsia"/>
          <w:lang w:eastAsia="ja-JP"/>
        </w:rPr>
        <w:t>4</w:t>
      </w:r>
      <w:r w:rsidR="002A0209" w:rsidRPr="00FB2713">
        <w:t xml:space="preserve"> </w:t>
      </w:r>
      <w:r w:rsidR="00B42F4E" w:rsidRPr="00B42F4E">
        <w:rPr>
          <w:rFonts w:eastAsiaTheme="minorEastAsia"/>
          <w:lang w:eastAsia="ja-JP"/>
        </w:rPr>
        <w:t>Mass of root per unit area of soil at harvest (m_root_harvest)</w:t>
      </w:r>
    </w:p>
    <w:p w14:paraId="098CED6B" w14:textId="77777777" w:rsidR="00331542" w:rsidRDefault="00331542" w:rsidP="00331542">
      <w:pPr>
        <w:spacing w:after="120"/>
        <w:rPr>
          <w:i/>
          <w:u w:val="single"/>
        </w:rPr>
      </w:pPr>
      <w:r w:rsidRPr="00C30380">
        <w:rPr>
          <w:i/>
          <w:u w:val="single"/>
        </w:rPr>
        <w:t>Physical/chemical/biological/empirical meaning</w:t>
      </w:r>
    </w:p>
    <w:p w14:paraId="7E7CD1BF" w14:textId="77777777" w:rsidR="00AF051A" w:rsidRDefault="00AF051A" w:rsidP="00331542">
      <w:pPr>
        <w:spacing w:after="120"/>
        <w:jc w:val="both"/>
      </w:pPr>
      <w:r>
        <w:t xml:space="preserve">Mass of </w:t>
      </w:r>
      <w:r w:rsidR="00596A99">
        <w:t>root</w:t>
      </w:r>
      <w:r>
        <w:t xml:space="preserve"> per unit area of soil at harvest represents the maximal </w:t>
      </w:r>
      <w:r w:rsidR="00596A99">
        <w:t>root</w:t>
      </w:r>
      <w:r>
        <w:t xml:space="preserve"> mass per unit ground surface area (m</w:t>
      </w:r>
      <w:r w:rsidRPr="00AF051A">
        <w:rPr>
          <w:vertAlign w:val="superscript"/>
        </w:rPr>
        <w:t>2</w:t>
      </w:r>
      <w:r>
        <w:t xml:space="preserve">) at harvest time. </w:t>
      </w:r>
    </w:p>
    <w:p w14:paraId="15878F37" w14:textId="77777777" w:rsidR="00331542" w:rsidRDefault="00331542" w:rsidP="00331542">
      <w:pPr>
        <w:spacing w:after="120"/>
        <w:rPr>
          <w:rFonts w:cs="Calibri"/>
          <w:i/>
          <w:u w:val="single"/>
        </w:rPr>
      </w:pPr>
      <w:r w:rsidRPr="00C30380">
        <w:rPr>
          <w:rFonts w:cs="Calibri"/>
          <w:i/>
          <w:u w:val="single"/>
        </w:rPr>
        <w:t>Description of data source</w:t>
      </w:r>
      <w:r w:rsidR="00667E55">
        <w:rPr>
          <w:rFonts w:cs="Calibri"/>
          <w:i/>
          <w:u w:val="single"/>
        </w:rPr>
        <w:t xml:space="preserve"> and default value</w:t>
      </w:r>
    </w:p>
    <w:p w14:paraId="0C8DEA27" w14:textId="77777777" w:rsidR="004B7291" w:rsidRDefault="00667E55" w:rsidP="001A1A23">
      <w:pPr>
        <w:spacing w:after="120"/>
        <w:jc w:val="both"/>
        <w:rPr>
          <w:lang w:val="en-US" w:eastAsia="ja-JP"/>
        </w:rPr>
      </w:pPr>
      <w:r>
        <w:rPr>
          <w:lang w:val="en-US" w:eastAsia="ja-JP"/>
        </w:rPr>
        <w:t xml:space="preserve">The following table presents the parameter values collected from </w:t>
      </w:r>
      <w:r w:rsidR="00C942EF">
        <w:rPr>
          <w:lang w:val="en-US" w:eastAsia="ja-JP"/>
        </w:rPr>
        <w:t xml:space="preserve">the </w:t>
      </w:r>
      <w:r w:rsidR="00167BA3">
        <w:rPr>
          <w:lang w:val="en-US" w:eastAsia="ja-JP"/>
        </w:rPr>
        <w:t>FAOStat</w:t>
      </w:r>
      <w:r w:rsidR="00C942EF">
        <w:rPr>
          <w:lang w:val="en-US" w:eastAsia="ja-JP"/>
        </w:rPr>
        <w:t xml:space="preserve"> freely available on internet</w:t>
      </w:r>
      <w:r w:rsidR="00167BA3">
        <w:rPr>
          <w:lang w:val="en-US" w:eastAsia="ja-JP"/>
        </w:rPr>
        <w:t xml:space="preserve"> (</w:t>
      </w:r>
      <w:r w:rsidR="00167BA3" w:rsidRPr="00167BA3">
        <w:rPr>
          <w:lang w:val="en-US" w:eastAsia="ja-JP"/>
        </w:rPr>
        <w:t>http://faostat.fao.org</w:t>
      </w:r>
      <w:r w:rsidR="00167BA3">
        <w:rPr>
          <w:lang w:val="en-US" w:eastAsia="ja-JP"/>
        </w:rPr>
        <w:t>)</w:t>
      </w:r>
      <w:r>
        <w:rPr>
          <w:lang w:val="en-US" w:eastAsia="ja-JP"/>
        </w:rPr>
        <w:t xml:space="preserve">. </w:t>
      </w:r>
      <w:r w:rsidR="00EB0E9E">
        <w:rPr>
          <w:lang w:val="en-US" w:eastAsia="ja-JP"/>
        </w:rPr>
        <w:t>T</w:t>
      </w:r>
      <w:r w:rsidR="00EF0236">
        <w:rPr>
          <w:lang w:val="en-US" w:eastAsia="ja-JP"/>
        </w:rPr>
        <w:t xml:space="preserve">he </w:t>
      </w:r>
      <w:r w:rsidR="004D07B4">
        <w:rPr>
          <w:lang w:val="en-US" w:eastAsia="ja-JP"/>
        </w:rPr>
        <w:t>geometric means</w:t>
      </w:r>
      <w:r w:rsidR="00FD1A3B">
        <w:rPr>
          <w:lang w:val="en-US" w:eastAsia="ja-JP"/>
        </w:rPr>
        <w:t xml:space="preserve"> </w:t>
      </w:r>
      <w:r w:rsidR="00EF0236">
        <w:rPr>
          <w:lang w:val="en-US" w:eastAsia="ja-JP"/>
        </w:rPr>
        <w:t>and ranges</w:t>
      </w:r>
      <w:r w:rsidR="00FD1A3B">
        <w:rPr>
          <w:lang w:val="en-US" w:eastAsia="ja-JP"/>
        </w:rPr>
        <w:t xml:space="preserve"> (min – max)</w:t>
      </w:r>
      <w:r w:rsidR="00EF0236">
        <w:rPr>
          <w:lang w:val="en-US" w:eastAsia="ja-JP"/>
        </w:rPr>
        <w:t xml:space="preserve"> </w:t>
      </w:r>
      <w:r w:rsidR="00055C8D">
        <w:rPr>
          <w:lang w:val="en-US" w:eastAsia="ja-JP"/>
        </w:rPr>
        <w:t>shown</w:t>
      </w:r>
      <w:r w:rsidR="00EB0E9E">
        <w:rPr>
          <w:lang w:val="en-US" w:eastAsia="ja-JP"/>
        </w:rPr>
        <w:t xml:space="preserve"> in Table </w:t>
      </w:r>
      <w:r w:rsidR="0010267B">
        <w:rPr>
          <w:lang w:val="en-US" w:eastAsia="ja-JP"/>
        </w:rPr>
        <w:t>1</w:t>
      </w:r>
      <w:r w:rsidR="00A41F28">
        <w:rPr>
          <w:lang w:val="en-US" w:eastAsia="ja-JP"/>
        </w:rPr>
        <w:t>6</w:t>
      </w:r>
      <w:r w:rsidR="008526E6">
        <w:rPr>
          <w:lang w:val="en-US" w:eastAsia="ja-JP"/>
        </w:rPr>
        <w:t xml:space="preserve"> </w:t>
      </w:r>
      <w:r w:rsidR="00EB0E9E">
        <w:rPr>
          <w:lang w:val="en-US" w:eastAsia="ja-JP"/>
        </w:rPr>
        <w:t xml:space="preserve">were </w:t>
      </w:r>
      <w:r w:rsidR="00EF0236">
        <w:rPr>
          <w:lang w:val="en-US" w:eastAsia="ja-JP"/>
        </w:rPr>
        <w:t>obtained based on</w:t>
      </w:r>
      <w:r w:rsidR="00EB0E9E">
        <w:rPr>
          <w:lang w:val="en-US" w:eastAsia="ja-JP"/>
        </w:rPr>
        <w:t xml:space="preserve"> </w:t>
      </w:r>
      <w:r w:rsidR="004D4F6E">
        <w:rPr>
          <w:lang w:val="en-US" w:eastAsia="ja-JP"/>
        </w:rPr>
        <w:t xml:space="preserve">the </w:t>
      </w:r>
      <w:r w:rsidR="00EB0E9E">
        <w:rPr>
          <w:lang w:val="en-US" w:eastAsia="ja-JP"/>
        </w:rPr>
        <w:t xml:space="preserve">statistics for France and years </w:t>
      </w:r>
      <w:r w:rsidR="00614C14" w:rsidRPr="006B3324">
        <w:rPr>
          <w:lang w:val="en-US" w:eastAsia="ja-JP"/>
        </w:rPr>
        <w:t>19</w:t>
      </w:r>
      <w:r w:rsidR="005C3868" w:rsidRPr="006B3324">
        <w:rPr>
          <w:lang w:val="en-US" w:eastAsia="ja-JP"/>
        </w:rPr>
        <w:t>93</w:t>
      </w:r>
      <w:r w:rsidR="00614C14" w:rsidRPr="006B3324">
        <w:rPr>
          <w:lang w:val="en-US" w:eastAsia="ja-JP"/>
        </w:rPr>
        <w:t xml:space="preserve"> to 2012</w:t>
      </w:r>
      <w:r w:rsidR="00EB0E9E" w:rsidRPr="006B3324">
        <w:rPr>
          <w:lang w:val="en-US" w:eastAsia="ja-JP"/>
        </w:rPr>
        <w:t>.</w:t>
      </w:r>
      <w:r w:rsidR="00EB0E9E">
        <w:rPr>
          <w:lang w:val="en-US" w:eastAsia="ja-JP"/>
        </w:rPr>
        <w:t xml:space="preserve"> FAO gives statistics for </w:t>
      </w:r>
      <w:r w:rsidR="007D0E75">
        <w:rPr>
          <w:lang w:val="en-US" w:eastAsia="ja-JP"/>
        </w:rPr>
        <w:t xml:space="preserve">several </w:t>
      </w:r>
      <w:r w:rsidR="00DA5D11">
        <w:rPr>
          <w:lang w:val="en-US" w:eastAsia="ja-JP"/>
        </w:rPr>
        <w:t>root</w:t>
      </w:r>
      <w:r w:rsidR="004B7291">
        <w:rPr>
          <w:lang w:val="en-US" w:eastAsia="ja-JP"/>
        </w:rPr>
        <w:t xml:space="preserve"> crops</w:t>
      </w:r>
      <w:r w:rsidR="00EB0E9E">
        <w:rPr>
          <w:lang w:val="en-US" w:eastAsia="ja-JP"/>
        </w:rPr>
        <w:t>, countries and years and data can then be adjusted for defining parameter scenario- specific values.</w:t>
      </w:r>
      <w:r w:rsidR="00426783">
        <w:rPr>
          <w:lang w:val="en-US" w:eastAsia="ja-JP"/>
        </w:rPr>
        <w:t xml:space="preserve"> </w:t>
      </w:r>
      <w:r w:rsidR="005274D8">
        <w:rPr>
          <w:lang w:val="en-US" w:eastAsia="ja-JP"/>
        </w:rPr>
        <w:t xml:space="preserve">Values estimated for </w:t>
      </w:r>
      <w:r w:rsidR="00DA5D11">
        <w:rPr>
          <w:lang w:val="en-US" w:eastAsia="ja-JP"/>
        </w:rPr>
        <w:t>carrots (and turnips)</w:t>
      </w:r>
      <w:r w:rsidR="005274D8">
        <w:rPr>
          <w:lang w:val="en-US" w:eastAsia="ja-JP"/>
        </w:rPr>
        <w:t xml:space="preserve"> are proposed as default values in the </w:t>
      </w:r>
      <w:r w:rsidR="00D01AD5">
        <w:rPr>
          <w:lang w:val="en-US" w:eastAsia="ja-JP"/>
        </w:rPr>
        <w:t>Root model</w:t>
      </w:r>
      <w:r w:rsidR="005274D8">
        <w:rPr>
          <w:lang w:val="en-US" w:eastAsia="ja-JP"/>
        </w:rPr>
        <w:t>.</w:t>
      </w:r>
    </w:p>
    <w:p w14:paraId="3B5CA459" w14:textId="6CBC110E" w:rsidR="00667E55" w:rsidRDefault="00667E55" w:rsidP="002A0209">
      <w:pPr>
        <w:pStyle w:val="Caption"/>
        <w:rPr>
          <w:lang w:eastAsia="ja-JP"/>
        </w:rPr>
      </w:pPr>
      <w:r w:rsidRPr="00D34B18">
        <w:t xml:space="preserve">Table </w:t>
      </w:r>
      <w:r w:rsidR="00B42F4E">
        <w:fldChar w:fldCharType="begin"/>
      </w:r>
      <w:r w:rsidR="006E1CD7">
        <w:instrText xml:space="preserve"> SEQ Table \* ARABIC </w:instrText>
      </w:r>
      <w:r w:rsidR="00B42F4E">
        <w:fldChar w:fldCharType="separate"/>
      </w:r>
      <w:r w:rsidR="002A0209">
        <w:rPr>
          <w:noProof/>
        </w:rPr>
        <w:t>12</w:t>
      </w:r>
      <w:r w:rsidR="00B42F4E">
        <w:rPr>
          <w:noProof/>
        </w:rPr>
        <w:fldChar w:fldCharType="end"/>
      </w:r>
      <w:r w:rsidRPr="00D34B18">
        <w:rPr>
          <w:lang w:val="en-US"/>
        </w:rPr>
        <w:t xml:space="preserve"> </w:t>
      </w:r>
      <w:r w:rsidR="00A14816">
        <w:rPr>
          <w:lang w:val="en-US"/>
        </w:rPr>
        <w:t>Default values of</w:t>
      </w:r>
      <w:r w:rsidR="00AC7302">
        <w:rPr>
          <w:lang w:val="en-US"/>
        </w:rPr>
        <w:t xml:space="preserve"> </w:t>
      </w:r>
      <w:r w:rsidR="00AC7302" w:rsidRPr="00AC7302">
        <w:rPr>
          <w:rFonts w:hint="eastAsia"/>
          <w:lang w:eastAsia="ja-JP"/>
        </w:rPr>
        <w:t>m_</w:t>
      </w:r>
      <w:r w:rsidR="00596A99">
        <w:rPr>
          <w:lang w:eastAsia="ja-JP"/>
        </w:rPr>
        <w:t>root</w:t>
      </w:r>
      <w:r w:rsidR="00AC7302" w:rsidRPr="00AC7302">
        <w:rPr>
          <w:rFonts w:hint="eastAsia"/>
          <w:lang w:eastAsia="ja-JP"/>
        </w:rPr>
        <w:t>_harvest</w:t>
      </w:r>
      <w:r w:rsidR="0076170B">
        <w:rPr>
          <w:lang w:eastAsia="ja-JP"/>
        </w:rPr>
        <w:t xml:space="preserve"> for different </w:t>
      </w:r>
      <w:r w:rsidR="00164042">
        <w:rPr>
          <w:lang w:eastAsia="ja-JP"/>
        </w:rPr>
        <w:t>root crops</w:t>
      </w:r>
      <w:r w:rsidR="0076170B">
        <w:rPr>
          <w:lang w:eastAsia="ja-JP"/>
        </w:rPr>
        <w:t xml:space="preserve"> (from FAOStat)</w:t>
      </w:r>
      <w:r w:rsidR="00AC7302" w:rsidRPr="00AC7302">
        <w:rPr>
          <w:rFonts w:hint="eastAsia"/>
          <w:lang w:eastAsia="ja-JP"/>
        </w:rPr>
        <w:t xml:space="preserve"> </w:t>
      </w:r>
    </w:p>
    <w:tbl>
      <w:tblPr>
        <w:tblStyle w:val="TableGrid"/>
        <w:tblW w:w="0" w:type="auto"/>
        <w:jc w:val="center"/>
        <w:tblLook w:val="04A0" w:firstRow="1" w:lastRow="0" w:firstColumn="1" w:lastColumn="0" w:noHBand="0" w:noVBand="1"/>
      </w:tblPr>
      <w:tblGrid>
        <w:gridCol w:w="3070"/>
        <w:gridCol w:w="2954"/>
        <w:gridCol w:w="3186"/>
      </w:tblGrid>
      <w:tr w:rsidR="00EF0236" w:rsidRPr="00C942EF" w14:paraId="2B603E36" w14:textId="77777777" w:rsidTr="00C01F58">
        <w:trPr>
          <w:jc w:val="center"/>
        </w:trPr>
        <w:tc>
          <w:tcPr>
            <w:tcW w:w="3070" w:type="dxa"/>
          </w:tcPr>
          <w:p w14:paraId="6C19BD6D" w14:textId="77777777" w:rsidR="00EF0236" w:rsidRPr="00C942EF" w:rsidRDefault="00596A99">
            <w:pPr>
              <w:spacing w:after="0"/>
              <w:rPr>
                <w:b/>
                <w:sz w:val="20"/>
                <w:szCs w:val="20"/>
                <w:lang w:eastAsia="ja-JP"/>
              </w:rPr>
            </w:pPr>
            <w:r>
              <w:rPr>
                <w:b/>
                <w:sz w:val="20"/>
                <w:szCs w:val="20"/>
                <w:lang w:eastAsia="ja-JP"/>
              </w:rPr>
              <w:t>Root</w:t>
            </w:r>
            <w:r w:rsidR="00EF0236" w:rsidRPr="00C942EF">
              <w:rPr>
                <w:b/>
                <w:sz w:val="20"/>
                <w:szCs w:val="20"/>
                <w:lang w:eastAsia="ja-JP"/>
              </w:rPr>
              <w:t xml:space="preserve"> species</w:t>
            </w:r>
          </w:p>
        </w:tc>
        <w:tc>
          <w:tcPr>
            <w:tcW w:w="2954" w:type="dxa"/>
          </w:tcPr>
          <w:p w14:paraId="3284E94C" w14:textId="77777777" w:rsidR="00EF0236" w:rsidRDefault="00FD1A3B" w:rsidP="004B7291">
            <w:pPr>
              <w:spacing w:after="0"/>
              <w:rPr>
                <w:b/>
                <w:sz w:val="20"/>
                <w:szCs w:val="20"/>
                <w:lang w:eastAsia="ja-JP"/>
              </w:rPr>
            </w:pPr>
            <w:r>
              <w:rPr>
                <w:b/>
                <w:sz w:val="20"/>
                <w:szCs w:val="20"/>
                <w:lang w:eastAsia="ja-JP"/>
              </w:rPr>
              <w:t>GM</w:t>
            </w:r>
            <w:r w:rsidR="00EF0236">
              <w:rPr>
                <w:b/>
                <w:sz w:val="20"/>
                <w:szCs w:val="20"/>
                <w:lang w:eastAsia="ja-JP"/>
              </w:rPr>
              <w:t xml:space="preserve"> of </w:t>
            </w:r>
            <w:r w:rsidR="00814947">
              <w:rPr>
                <w:rFonts w:asciiTheme="minorHAnsi" w:eastAsia="Times New Roman" w:hAnsiTheme="minorHAnsi" w:cstheme="minorHAnsi"/>
                <w:b/>
                <w:color w:val="000000"/>
                <w:sz w:val="20"/>
                <w:szCs w:val="20"/>
                <w:lang w:eastAsia="en-GB"/>
              </w:rPr>
              <w:t>m_</w:t>
            </w:r>
            <w:r w:rsidR="00596A99">
              <w:rPr>
                <w:rFonts w:asciiTheme="minorHAnsi" w:eastAsia="Times New Roman" w:hAnsiTheme="minorHAnsi" w:cstheme="minorHAnsi"/>
                <w:b/>
                <w:color w:val="000000"/>
                <w:sz w:val="20"/>
                <w:szCs w:val="20"/>
                <w:lang w:eastAsia="en-GB"/>
              </w:rPr>
              <w:t>root</w:t>
            </w:r>
            <w:r w:rsidR="00814947">
              <w:rPr>
                <w:rFonts w:asciiTheme="minorHAnsi" w:eastAsia="Times New Roman" w:hAnsiTheme="minorHAnsi" w:cstheme="minorHAnsi"/>
                <w:b/>
                <w:color w:val="000000"/>
                <w:sz w:val="20"/>
                <w:szCs w:val="20"/>
                <w:lang w:eastAsia="en-GB"/>
              </w:rPr>
              <w:t>_harvest (Kg</w:t>
            </w:r>
            <w:r w:rsidR="00614C14" w:rsidRPr="00614C14">
              <w:rPr>
                <w:rFonts w:asciiTheme="minorHAnsi" w:eastAsia="Times New Roman" w:hAnsiTheme="minorHAnsi" w:cstheme="minorHAnsi"/>
                <w:b/>
                <w:color w:val="000000"/>
                <w:sz w:val="20"/>
                <w:szCs w:val="20"/>
                <w:vertAlign w:val="subscript"/>
                <w:lang w:eastAsia="en-GB"/>
              </w:rPr>
              <w:t>fw</w:t>
            </w:r>
            <w:r w:rsidR="00EF0236" w:rsidRPr="00D4374A">
              <w:rPr>
                <w:rFonts w:asciiTheme="minorHAnsi" w:eastAsia="Times New Roman" w:hAnsiTheme="minorHAnsi" w:cstheme="minorHAnsi"/>
                <w:b/>
                <w:color w:val="000000"/>
                <w:sz w:val="20"/>
                <w:szCs w:val="20"/>
                <w:lang w:eastAsia="en-GB"/>
              </w:rPr>
              <w:t xml:space="preserve"> m</w:t>
            </w:r>
            <w:r w:rsidR="00EF0236" w:rsidRPr="00D4374A">
              <w:rPr>
                <w:rFonts w:asciiTheme="minorHAnsi" w:eastAsia="Times New Roman" w:hAnsiTheme="minorHAnsi" w:cstheme="minorHAnsi"/>
                <w:b/>
                <w:color w:val="000000"/>
                <w:sz w:val="20"/>
                <w:szCs w:val="20"/>
                <w:vertAlign w:val="superscript"/>
                <w:lang w:eastAsia="en-GB"/>
              </w:rPr>
              <w:t>-2</w:t>
            </w:r>
            <w:r w:rsidR="00EF0236" w:rsidRPr="00D4374A">
              <w:rPr>
                <w:rFonts w:asciiTheme="minorHAnsi" w:eastAsia="Times New Roman" w:hAnsiTheme="minorHAnsi" w:cstheme="minorHAnsi"/>
                <w:b/>
                <w:color w:val="000000"/>
                <w:sz w:val="20"/>
                <w:szCs w:val="20"/>
                <w:lang w:eastAsia="en-GB"/>
              </w:rPr>
              <w:t>)</w:t>
            </w:r>
            <w:r w:rsidR="00EF0236">
              <w:rPr>
                <w:rFonts w:asciiTheme="minorHAnsi" w:eastAsia="Times New Roman" w:hAnsiTheme="minorHAnsi" w:cstheme="minorHAnsi"/>
                <w:b/>
                <w:color w:val="000000"/>
                <w:sz w:val="20"/>
                <w:szCs w:val="20"/>
                <w:lang w:eastAsia="en-GB"/>
              </w:rPr>
              <w:t xml:space="preserve"> over the period from 1993 to 2012 in France</w:t>
            </w:r>
          </w:p>
        </w:tc>
        <w:tc>
          <w:tcPr>
            <w:tcW w:w="3186" w:type="dxa"/>
          </w:tcPr>
          <w:p w14:paraId="2FF6D543" w14:textId="77777777" w:rsidR="009C1129" w:rsidRDefault="00EF0236" w:rsidP="004B7291">
            <w:pPr>
              <w:spacing w:after="0"/>
              <w:rPr>
                <w:b/>
                <w:sz w:val="20"/>
                <w:szCs w:val="20"/>
                <w:lang w:eastAsia="ja-JP"/>
              </w:rPr>
            </w:pPr>
            <w:r>
              <w:rPr>
                <w:b/>
                <w:sz w:val="20"/>
                <w:szCs w:val="20"/>
                <w:lang w:eastAsia="ja-JP"/>
              </w:rPr>
              <w:t xml:space="preserve">Range </w:t>
            </w:r>
            <w:r w:rsidRPr="00D4374A">
              <w:rPr>
                <w:rFonts w:asciiTheme="minorHAnsi" w:eastAsia="Times New Roman" w:hAnsiTheme="minorHAnsi" w:cstheme="minorHAnsi"/>
                <w:b/>
                <w:color w:val="000000"/>
                <w:sz w:val="20"/>
                <w:szCs w:val="20"/>
                <w:lang w:eastAsia="en-GB"/>
              </w:rPr>
              <w:t>of m_</w:t>
            </w:r>
            <w:r w:rsidR="00596A99">
              <w:rPr>
                <w:rFonts w:asciiTheme="minorHAnsi" w:eastAsia="Times New Roman" w:hAnsiTheme="minorHAnsi" w:cstheme="minorHAnsi"/>
                <w:b/>
                <w:color w:val="000000"/>
                <w:sz w:val="20"/>
                <w:szCs w:val="20"/>
                <w:lang w:eastAsia="en-GB"/>
              </w:rPr>
              <w:t>root</w:t>
            </w:r>
            <w:r w:rsidRPr="00D4374A">
              <w:rPr>
                <w:rFonts w:asciiTheme="minorHAnsi" w:eastAsia="Times New Roman" w:hAnsiTheme="minorHAnsi" w:cstheme="minorHAnsi"/>
                <w:b/>
                <w:color w:val="000000"/>
                <w:sz w:val="20"/>
                <w:szCs w:val="20"/>
                <w:lang w:eastAsia="en-GB"/>
              </w:rPr>
              <w:t>_harvest (Kg</w:t>
            </w:r>
            <w:r w:rsidR="00614C14" w:rsidRPr="00614C14">
              <w:rPr>
                <w:rFonts w:asciiTheme="minorHAnsi" w:eastAsia="Times New Roman" w:hAnsiTheme="minorHAnsi" w:cstheme="minorHAnsi"/>
                <w:b/>
                <w:color w:val="000000"/>
                <w:sz w:val="20"/>
                <w:szCs w:val="20"/>
                <w:vertAlign w:val="subscript"/>
                <w:lang w:eastAsia="en-GB"/>
              </w:rPr>
              <w:t>fw</w:t>
            </w:r>
            <w:r w:rsidRPr="00D4374A">
              <w:rPr>
                <w:rFonts w:asciiTheme="minorHAnsi" w:eastAsia="Times New Roman" w:hAnsiTheme="minorHAnsi" w:cstheme="minorHAnsi"/>
                <w:b/>
                <w:color w:val="000000"/>
                <w:sz w:val="20"/>
                <w:szCs w:val="20"/>
                <w:lang w:eastAsia="en-GB"/>
              </w:rPr>
              <w:t xml:space="preserve"> m</w:t>
            </w:r>
            <w:r w:rsidRPr="00D4374A">
              <w:rPr>
                <w:rFonts w:asciiTheme="minorHAnsi" w:eastAsia="Times New Roman" w:hAnsiTheme="minorHAnsi" w:cstheme="minorHAnsi"/>
                <w:b/>
                <w:color w:val="000000"/>
                <w:sz w:val="20"/>
                <w:szCs w:val="20"/>
                <w:vertAlign w:val="superscript"/>
                <w:lang w:eastAsia="en-GB"/>
              </w:rPr>
              <w:t>-2</w:t>
            </w:r>
            <w:r w:rsidRPr="00D4374A">
              <w:rPr>
                <w:rFonts w:asciiTheme="minorHAnsi" w:eastAsia="Times New Roman" w:hAnsiTheme="minorHAnsi" w:cstheme="minorHAnsi"/>
                <w:b/>
                <w:color w:val="000000"/>
                <w:sz w:val="20"/>
                <w:szCs w:val="20"/>
                <w:lang w:eastAsia="en-GB"/>
              </w:rPr>
              <w:t>)</w:t>
            </w:r>
            <w:r>
              <w:rPr>
                <w:rFonts w:asciiTheme="minorHAnsi" w:eastAsia="Times New Roman" w:hAnsiTheme="minorHAnsi" w:cstheme="minorHAnsi"/>
                <w:b/>
                <w:color w:val="000000"/>
                <w:sz w:val="20"/>
                <w:szCs w:val="20"/>
                <w:lang w:eastAsia="en-GB"/>
              </w:rPr>
              <w:t xml:space="preserve"> over the period from 1993 to 2012 in France</w:t>
            </w:r>
          </w:p>
        </w:tc>
      </w:tr>
      <w:tr w:rsidR="00EF0236" w:rsidRPr="00C942EF" w14:paraId="6A140E02" w14:textId="77777777" w:rsidTr="00C01F58">
        <w:trPr>
          <w:jc w:val="center"/>
        </w:trPr>
        <w:tc>
          <w:tcPr>
            <w:tcW w:w="3070" w:type="dxa"/>
          </w:tcPr>
          <w:p w14:paraId="263F7369" w14:textId="77777777" w:rsidR="00EF0236" w:rsidRPr="00506232" w:rsidRDefault="00DA5D11" w:rsidP="008526E6">
            <w:pPr>
              <w:spacing w:after="0"/>
              <w:rPr>
                <w:sz w:val="20"/>
                <w:szCs w:val="20"/>
                <w:lang w:eastAsia="ja-JP"/>
              </w:rPr>
            </w:pPr>
            <w:r>
              <w:rPr>
                <w:sz w:val="20"/>
                <w:szCs w:val="20"/>
                <w:lang w:eastAsia="ja-JP"/>
              </w:rPr>
              <w:t>Carrots and turnips</w:t>
            </w:r>
          </w:p>
        </w:tc>
        <w:tc>
          <w:tcPr>
            <w:tcW w:w="2954" w:type="dxa"/>
          </w:tcPr>
          <w:p w14:paraId="6B3B5C28" w14:textId="77777777" w:rsidR="00EF0236" w:rsidRPr="00506232" w:rsidDel="004D4F6E" w:rsidRDefault="00DA5D11" w:rsidP="004D4F6E">
            <w:pPr>
              <w:spacing w:after="0"/>
              <w:rPr>
                <w:sz w:val="20"/>
                <w:szCs w:val="20"/>
                <w:lang w:eastAsia="ja-JP"/>
              </w:rPr>
            </w:pPr>
            <w:r>
              <w:rPr>
                <w:sz w:val="20"/>
                <w:szCs w:val="20"/>
                <w:lang w:eastAsia="ja-JP"/>
              </w:rPr>
              <w:t>3.6</w:t>
            </w:r>
          </w:p>
        </w:tc>
        <w:tc>
          <w:tcPr>
            <w:tcW w:w="3186" w:type="dxa"/>
          </w:tcPr>
          <w:p w14:paraId="5F4B62A4" w14:textId="77777777" w:rsidR="009C1129" w:rsidRDefault="00DA5D11" w:rsidP="00DA5D11">
            <w:pPr>
              <w:spacing w:after="0"/>
              <w:rPr>
                <w:sz w:val="20"/>
                <w:szCs w:val="20"/>
                <w:lang w:eastAsia="ja-JP"/>
              </w:rPr>
            </w:pPr>
            <w:r>
              <w:rPr>
                <w:sz w:val="20"/>
                <w:szCs w:val="20"/>
                <w:lang w:eastAsia="ja-JP"/>
              </w:rPr>
              <w:t>2.1</w:t>
            </w:r>
            <w:r w:rsidR="008526E6">
              <w:rPr>
                <w:sz w:val="20"/>
                <w:szCs w:val="20"/>
                <w:lang w:eastAsia="ja-JP"/>
              </w:rPr>
              <w:t>-</w:t>
            </w:r>
            <w:r>
              <w:rPr>
                <w:sz w:val="20"/>
                <w:szCs w:val="20"/>
                <w:lang w:eastAsia="ja-JP"/>
              </w:rPr>
              <w:t>4.6</w:t>
            </w:r>
            <w:r w:rsidR="009C1A28" w:rsidRPr="00506232">
              <w:rPr>
                <w:sz w:val="20"/>
                <w:szCs w:val="20"/>
                <w:lang w:eastAsia="ja-JP"/>
              </w:rPr>
              <w:t xml:space="preserve"> </w:t>
            </w:r>
          </w:p>
        </w:tc>
      </w:tr>
      <w:tr w:rsidR="008526E6" w:rsidRPr="00C942EF" w14:paraId="3BD47287" w14:textId="77777777" w:rsidTr="00C01F58">
        <w:trPr>
          <w:jc w:val="center"/>
        </w:trPr>
        <w:tc>
          <w:tcPr>
            <w:tcW w:w="3070" w:type="dxa"/>
          </w:tcPr>
          <w:p w14:paraId="1E6A5A2A" w14:textId="77777777" w:rsidR="008526E6" w:rsidRDefault="00DA5D11" w:rsidP="00EB0E9E">
            <w:pPr>
              <w:spacing w:after="0"/>
              <w:rPr>
                <w:sz w:val="20"/>
                <w:szCs w:val="20"/>
                <w:lang w:eastAsia="ja-JP"/>
              </w:rPr>
            </w:pPr>
            <w:r>
              <w:rPr>
                <w:sz w:val="20"/>
                <w:szCs w:val="20"/>
                <w:lang w:eastAsia="ja-JP"/>
              </w:rPr>
              <w:t>Sugar beet</w:t>
            </w:r>
          </w:p>
        </w:tc>
        <w:tc>
          <w:tcPr>
            <w:tcW w:w="2954" w:type="dxa"/>
          </w:tcPr>
          <w:p w14:paraId="7111C543" w14:textId="77777777" w:rsidR="008526E6" w:rsidDel="004D4F6E" w:rsidRDefault="00DA5D11" w:rsidP="00EB0E9E">
            <w:pPr>
              <w:spacing w:after="0"/>
              <w:rPr>
                <w:sz w:val="20"/>
                <w:szCs w:val="20"/>
                <w:lang w:eastAsia="ja-JP"/>
              </w:rPr>
            </w:pPr>
            <w:r>
              <w:rPr>
                <w:sz w:val="20"/>
                <w:szCs w:val="20"/>
                <w:lang w:eastAsia="ja-JP"/>
              </w:rPr>
              <w:t>7.7</w:t>
            </w:r>
          </w:p>
        </w:tc>
        <w:tc>
          <w:tcPr>
            <w:tcW w:w="3186" w:type="dxa"/>
          </w:tcPr>
          <w:p w14:paraId="51C98A88" w14:textId="77777777" w:rsidR="008526E6" w:rsidRDefault="00DA5D11" w:rsidP="00DA5D11">
            <w:pPr>
              <w:spacing w:after="0"/>
              <w:rPr>
                <w:sz w:val="20"/>
                <w:szCs w:val="20"/>
                <w:lang w:eastAsia="ja-JP"/>
              </w:rPr>
            </w:pPr>
            <w:r>
              <w:rPr>
                <w:sz w:val="20"/>
                <w:szCs w:val="20"/>
                <w:lang w:eastAsia="ja-JP"/>
              </w:rPr>
              <w:t>6.3</w:t>
            </w:r>
            <w:r w:rsidR="005274D8">
              <w:rPr>
                <w:sz w:val="20"/>
                <w:szCs w:val="20"/>
                <w:lang w:eastAsia="ja-JP"/>
              </w:rPr>
              <w:t>-</w:t>
            </w:r>
            <w:r>
              <w:rPr>
                <w:sz w:val="20"/>
                <w:szCs w:val="20"/>
                <w:lang w:eastAsia="ja-JP"/>
              </w:rPr>
              <w:t>9.7</w:t>
            </w:r>
          </w:p>
        </w:tc>
      </w:tr>
    </w:tbl>
    <w:p w14:paraId="603A66D4" w14:textId="77777777" w:rsidR="009C1129" w:rsidRDefault="009C1129">
      <w:pPr>
        <w:pStyle w:val="BodyText3"/>
        <w:jc w:val="center"/>
        <w:rPr>
          <w:sz w:val="22"/>
          <w:szCs w:val="22"/>
          <w:lang w:val="en-US"/>
        </w:rPr>
      </w:pPr>
    </w:p>
    <w:p w14:paraId="3B87BF4A" w14:textId="77777777" w:rsidR="00975B6B" w:rsidRPr="004D07B4" w:rsidRDefault="00975B6B" w:rsidP="00FD1A3B">
      <w:pPr>
        <w:pStyle w:val="BodyText3"/>
        <w:pBdr>
          <w:top w:val="single" w:sz="4" w:space="1" w:color="auto"/>
          <w:left w:val="single" w:sz="4" w:space="4" w:color="auto"/>
          <w:bottom w:val="single" w:sz="4" w:space="1" w:color="auto"/>
          <w:right w:val="single" w:sz="4" w:space="4" w:color="auto"/>
        </w:pBdr>
        <w:jc w:val="center"/>
        <w:rPr>
          <w:sz w:val="22"/>
          <w:szCs w:val="22"/>
          <w:lang w:val="en-US"/>
        </w:rPr>
      </w:pPr>
      <w:r w:rsidRPr="004D07B4">
        <w:rPr>
          <w:sz w:val="22"/>
          <w:szCs w:val="22"/>
          <w:lang w:val="en-US"/>
        </w:rPr>
        <w:t>Best estimate (</w:t>
      </w:r>
      <w:r w:rsidR="00FD1A3B" w:rsidRPr="004D07B4">
        <w:rPr>
          <w:sz w:val="22"/>
          <w:szCs w:val="22"/>
          <w:lang w:val="en-US"/>
        </w:rPr>
        <w:t>m_</w:t>
      </w:r>
      <w:r w:rsidR="00596A99">
        <w:rPr>
          <w:sz w:val="22"/>
          <w:szCs w:val="22"/>
          <w:lang w:val="en-US"/>
        </w:rPr>
        <w:t>root</w:t>
      </w:r>
      <w:r w:rsidR="00FD1A3B" w:rsidRPr="004D07B4">
        <w:rPr>
          <w:sz w:val="22"/>
          <w:szCs w:val="22"/>
          <w:lang w:val="en-US"/>
        </w:rPr>
        <w:t>_harvest</w:t>
      </w:r>
      <w:r w:rsidRPr="004D07B4">
        <w:rPr>
          <w:sz w:val="22"/>
          <w:szCs w:val="22"/>
          <w:lang w:val="en-US"/>
        </w:rPr>
        <w:t xml:space="preserve">) = </w:t>
      </w:r>
      <w:r w:rsidR="00DA5D11">
        <w:rPr>
          <w:sz w:val="22"/>
          <w:szCs w:val="22"/>
          <w:lang w:val="en-US"/>
        </w:rPr>
        <w:t>3.6</w:t>
      </w:r>
      <w:r w:rsidRPr="004D07B4">
        <w:rPr>
          <w:sz w:val="22"/>
          <w:szCs w:val="22"/>
          <w:lang w:val="en-US"/>
        </w:rPr>
        <w:t xml:space="preserve"> (</w:t>
      </w:r>
      <w:r w:rsidR="00814947">
        <w:rPr>
          <w:rFonts w:asciiTheme="minorHAnsi" w:eastAsia="Times New Roman" w:hAnsiTheme="minorHAnsi" w:cstheme="minorHAnsi"/>
          <w:color w:val="000000"/>
          <w:sz w:val="22"/>
          <w:szCs w:val="22"/>
          <w:lang w:eastAsia="en-GB"/>
        </w:rPr>
        <w:t>Kg</w:t>
      </w:r>
      <w:r w:rsidR="00614C14" w:rsidRPr="00614C14">
        <w:rPr>
          <w:rFonts w:asciiTheme="minorHAnsi" w:eastAsia="Times New Roman" w:hAnsiTheme="minorHAnsi" w:cstheme="minorHAnsi"/>
          <w:color w:val="000000"/>
          <w:sz w:val="22"/>
          <w:szCs w:val="22"/>
          <w:vertAlign w:val="subscript"/>
          <w:lang w:eastAsia="en-GB"/>
        </w:rPr>
        <w:t>fw</w:t>
      </w:r>
      <w:r w:rsidR="00614C14" w:rsidRPr="00614C14">
        <w:rPr>
          <w:rFonts w:asciiTheme="minorHAnsi" w:eastAsia="Times New Roman" w:hAnsiTheme="minorHAnsi" w:cstheme="minorHAnsi"/>
          <w:color w:val="000000"/>
          <w:sz w:val="22"/>
          <w:szCs w:val="22"/>
          <w:lang w:eastAsia="en-GB"/>
        </w:rPr>
        <w:t xml:space="preserve"> m</w:t>
      </w:r>
      <w:r w:rsidR="00614C14" w:rsidRPr="00614C14">
        <w:rPr>
          <w:rFonts w:asciiTheme="minorHAnsi" w:eastAsia="Times New Roman" w:hAnsiTheme="minorHAnsi" w:cstheme="minorHAnsi"/>
          <w:color w:val="000000"/>
          <w:sz w:val="22"/>
          <w:szCs w:val="22"/>
          <w:vertAlign w:val="superscript"/>
          <w:lang w:eastAsia="en-GB"/>
        </w:rPr>
        <w:t>-2</w:t>
      </w:r>
      <w:r w:rsidRPr="004D07B4">
        <w:rPr>
          <w:sz w:val="22"/>
          <w:szCs w:val="22"/>
          <w:lang w:val="en-US"/>
        </w:rPr>
        <w:t>)</w:t>
      </w:r>
    </w:p>
    <w:p w14:paraId="61C23F6A" w14:textId="77777777" w:rsidR="009C1129" w:rsidRDefault="00614C14">
      <w:pPr>
        <w:pStyle w:val="Heading4"/>
        <w:pBdr>
          <w:top w:val="single" w:sz="4" w:space="1" w:color="auto"/>
          <w:left w:val="single" w:sz="4" w:space="4" w:color="auto"/>
          <w:bottom w:val="single" w:sz="4" w:space="1" w:color="auto"/>
          <w:right w:val="single" w:sz="4" w:space="4" w:color="auto"/>
        </w:pBdr>
        <w:jc w:val="center"/>
        <w:rPr>
          <w:lang w:val="en-US"/>
        </w:rPr>
      </w:pPr>
      <w:r w:rsidRPr="00614C14">
        <w:rPr>
          <w:b w:val="0"/>
          <w:szCs w:val="22"/>
          <w:lang w:val="en-US"/>
        </w:rPr>
        <w:t>PDF (</w:t>
      </w:r>
      <w:r w:rsidR="005E6237" w:rsidRPr="00E21AAB">
        <w:rPr>
          <w:b w:val="0"/>
          <w:szCs w:val="22"/>
          <w:lang w:val="en-US"/>
        </w:rPr>
        <w:t>m_</w:t>
      </w:r>
      <w:r w:rsidR="00596A99">
        <w:rPr>
          <w:b w:val="0"/>
          <w:szCs w:val="22"/>
          <w:lang w:val="en-US"/>
        </w:rPr>
        <w:t>root</w:t>
      </w:r>
      <w:r w:rsidR="005E6237" w:rsidRPr="00E21AAB">
        <w:rPr>
          <w:b w:val="0"/>
          <w:szCs w:val="22"/>
          <w:lang w:val="en-US"/>
        </w:rPr>
        <w:t>_harvest</w:t>
      </w:r>
      <w:r w:rsidRPr="00614C14">
        <w:rPr>
          <w:b w:val="0"/>
          <w:szCs w:val="22"/>
          <w:lang w:val="en-US"/>
        </w:rPr>
        <w:t>) = U(min=</w:t>
      </w:r>
      <w:r w:rsidR="00DA5D11">
        <w:rPr>
          <w:b w:val="0"/>
          <w:szCs w:val="22"/>
          <w:lang w:val="en-US"/>
        </w:rPr>
        <w:t>2.1</w:t>
      </w:r>
      <w:r w:rsidRPr="00614C14">
        <w:rPr>
          <w:b w:val="0"/>
          <w:szCs w:val="22"/>
          <w:lang w:val="en-US"/>
        </w:rPr>
        <w:t xml:space="preserve"> , max=</w:t>
      </w:r>
      <w:r w:rsidR="00DA5D11">
        <w:rPr>
          <w:b w:val="0"/>
          <w:szCs w:val="22"/>
          <w:lang w:val="en-US"/>
        </w:rPr>
        <w:t>4.6</w:t>
      </w:r>
      <w:r w:rsidRPr="00614C14">
        <w:rPr>
          <w:b w:val="0"/>
          <w:szCs w:val="22"/>
          <w:lang w:val="en-US"/>
        </w:rPr>
        <w:t>) (</w:t>
      </w:r>
      <w:r w:rsidR="00814947">
        <w:rPr>
          <w:rFonts w:asciiTheme="minorHAnsi" w:hAnsiTheme="minorHAnsi" w:cstheme="minorHAnsi"/>
          <w:b w:val="0"/>
          <w:color w:val="000000"/>
          <w:szCs w:val="22"/>
          <w:lang w:val="en-US" w:eastAsia="en-GB"/>
        </w:rPr>
        <w:t>Kg</w:t>
      </w:r>
      <w:r w:rsidRPr="00614C14">
        <w:rPr>
          <w:rFonts w:asciiTheme="minorHAnsi" w:hAnsiTheme="minorHAnsi" w:cstheme="minorHAnsi"/>
          <w:b w:val="0"/>
          <w:color w:val="000000"/>
          <w:szCs w:val="22"/>
          <w:vertAlign w:val="subscript"/>
          <w:lang w:val="en-US" w:eastAsia="en-GB"/>
        </w:rPr>
        <w:t>fw</w:t>
      </w:r>
      <w:r w:rsidRPr="00614C14">
        <w:rPr>
          <w:rFonts w:asciiTheme="minorHAnsi" w:hAnsiTheme="minorHAnsi" w:cstheme="minorHAnsi"/>
          <w:b w:val="0"/>
          <w:color w:val="000000"/>
          <w:szCs w:val="22"/>
          <w:lang w:val="en-US" w:eastAsia="en-GB"/>
        </w:rPr>
        <w:t xml:space="preserve"> m</w:t>
      </w:r>
      <w:r w:rsidRPr="00614C14">
        <w:rPr>
          <w:rFonts w:asciiTheme="minorHAnsi" w:hAnsiTheme="minorHAnsi" w:cstheme="minorHAnsi"/>
          <w:b w:val="0"/>
          <w:color w:val="000000"/>
          <w:szCs w:val="22"/>
          <w:vertAlign w:val="superscript"/>
          <w:lang w:val="en-US" w:eastAsia="en-GB"/>
        </w:rPr>
        <w:t>-2</w:t>
      </w:r>
      <w:r w:rsidRPr="00614C14">
        <w:rPr>
          <w:b w:val="0"/>
          <w:szCs w:val="22"/>
          <w:lang w:val="en-US"/>
        </w:rPr>
        <w:t>)</w:t>
      </w:r>
    </w:p>
    <w:p w14:paraId="7407B4EC" w14:textId="77777777" w:rsidR="009C1129" w:rsidRDefault="009C1129">
      <w:pPr>
        <w:rPr>
          <w:lang w:val="en-US"/>
        </w:rPr>
      </w:pPr>
    </w:p>
    <w:p w14:paraId="66B4C5C2" w14:textId="77777777" w:rsidR="005E2E84" w:rsidRPr="005E2E84" w:rsidRDefault="005E2E84" w:rsidP="005E2E84">
      <w:pPr>
        <w:pStyle w:val="Heading3"/>
      </w:pPr>
      <w:bookmarkStart w:id="201" w:name="_Toc410398147"/>
      <w:r w:rsidRPr="00204601">
        <w:t>5.2.</w:t>
      </w:r>
      <w:r>
        <w:t xml:space="preserve">2 Parameters related to </w:t>
      </w:r>
      <w:r w:rsidR="00885796">
        <w:t xml:space="preserve">the </w:t>
      </w:r>
      <w:r>
        <w:t>partition between phases</w:t>
      </w:r>
      <w:bookmarkEnd w:id="201"/>
    </w:p>
    <w:p w14:paraId="40137F6A" w14:textId="77777777" w:rsidR="00E36AD5" w:rsidRDefault="004E5697" w:rsidP="009D6EBF">
      <w:pPr>
        <w:pStyle w:val="Heading4"/>
        <w:spacing w:after="120"/>
      </w:pPr>
      <w:r w:rsidRPr="00822555">
        <w:t>5.</w:t>
      </w:r>
      <w:r>
        <w:t>2</w:t>
      </w:r>
      <w:r w:rsidRPr="00822555">
        <w:t>.</w:t>
      </w:r>
      <w:r w:rsidR="005E2E84">
        <w:t>2</w:t>
      </w:r>
      <w:r w:rsidRPr="00822555">
        <w:t>.</w:t>
      </w:r>
      <w:r w:rsidR="005E2E84">
        <w:t>1</w:t>
      </w:r>
      <w:r w:rsidRPr="00822555">
        <w:t xml:space="preserve"> </w:t>
      </w:r>
      <w:r>
        <w:t xml:space="preserve">Fraction of organic </w:t>
      </w:r>
      <w:r w:rsidR="005E2E84">
        <w:t>matter</w:t>
      </w:r>
      <w:r>
        <w:t xml:space="preserve"> in soil</w:t>
      </w:r>
      <w:r w:rsidR="00E36AD5">
        <w:t xml:space="preserve"> </w:t>
      </w:r>
      <w:r w:rsidR="008F5135">
        <w:t>(f_OM_soil)</w:t>
      </w:r>
    </w:p>
    <w:p w14:paraId="470BDA7A" w14:textId="77777777" w:rsidR="0000495F" w:rsidRPr="00785835" w:rsidRDefault="0000495F" w:rsidP="009D6EBF">
      <w:pPr>
        <w:spacing w:after="120"/>
        <w:rPr>
          <w:i/>
          <w:u w:val="single"/>
        </w:rPr>
      </w:pPr>
      <w:r w:rsidRPr="00785835">
        <w:rPr>
          <w:i/>
          <w:u w:val="single"/>
        </w:rPr>
        <w:t>Physical/chemical/biological/empirical meaning</w:t>
      </w:r>
    </w:p>
    <w:p w14:paraId="2CC95369" w14:textId="77777777" w:rsidR="00E36AD5" w:rsidRDefault="00E36AD5" w:rsidP="009D6EBF">
      <w:pPr>
        <w:spacing w:after="120"/>
        <w:jc w:val="both"/>
        <w:rPr>
          <w:lang w:val="en-US"/>
        </w:rPr>
      </w:pPr>
      <w:r w:rsidRPr="00955F6C">
        <w:rPr>
          <w:lang w:val="en-US"/>
        </w:rPr>
        <w:t xml:space="preserve">Organic carbon is considered </w:t>
      </w:r>
      <w:r w:rsidR="00D7274E">
        <w:rPr>
          <w:lang w:val="en-US"/>
        </w:rPr>
        <w:t>the</w:t>
      </w:r>
      <w:r w:rsidRPr="00955F6C">
        <w:rPr>
          <w:lang w:val="en-US"/>
        </w:rPr>
        <w:t xml:space="preserve"> main </w:t>
      </w:r>
      <w:r w:rsidR="005D2C8C">
        <w:rPr>
          <w:lang w:val="en-US"/>
        </w:rPr>
        <w:t>sorbing</w:t>
      </w:r>
      <w:r w:rsidRPr="00955F6C">
        <w:rPr>
          <w:lang w:val="en-US"/>
        </w:rPr>
        <w:t xml:space="preserve"> phase in soil for neutral organic compounds. </w:t>
      </w:r>
      <w:r>
        <w:rPr>
          <w:lang w:val="en-US"/>
        </w:rPr>
        <w:t xml:space="preserve">As for </w:t>
      </w:r>
      <w:r w:rsidRPr="00955F6C">
        <w:rPr>
          <w:lang w:val="en-US"/>
        </w:rPr>
        <w:t>non-neutral organics, which typically have a log(K</w:t>
      </w:r>
      <w:r w:rsidRPr="0092416B">
        <w:rPr>
          <w:vertAlign w:val="subscript"/>
          <w:lang w:val="en-US"/>
        </w:rPr>
        <w:t>ow</w:t>
      </w:r>
      <w:r w:rsidRPr="00955F6C">
        <w:rPr>
          <w:lang w:val="en-US"/>
        </w:rPr>
        <w:t xml:space="preserve">) greater than 4, </w:t>
      </w:r>
      <w:r>
        <w:rPr>
          <w:lang w:val="en-US"/>
        </w:rPr>
        <w:t xml:space="preserve">their </w:t>
      </w:r>
      <w:r w:rsidRPr="00955F6C">
        <w:rPr>
          <w:lang w:val="en-US"/>
        </w:rPr>
        <w:t xml:space="preserve">affinity to organic matter tends to be much stronger than to mineral surfaces and the sorption to these latter can be neglected.  Organic carbon content can be divided between amorphous, soft or new and condensed, old or black carbon. Even if this division in types of sedimentary organic matter can be relevant for non-ionic organics, we considered in the model organic carbon as </w:t>
      </w:r>
      <w:r w:rsidR="005D2C8C" w:rsidRPr="00955F6C">
        <w:rPr>
          <w:lang w:val="en-US"/>
        </w:rPr>
        <w:t>a</w:t>
      </w:r>
      <w:r w:rsidRPr="00955F6C">
        <w:rPr>
          <w:lang w:val="en-US"/>
        </w:rPr>
        <w:t xml:space="preserve"> unique sorbing phase. </w:t>
      </w:r>
    </w:p>
    <w:p w14:paraId="4291BBDC" w14:textId="77777777" w:rsidR="00046E7F" w:rsidRDefault="00046E7F" w:rsidP="009D6EBF">
      <w:pPr>
        <w:spacing w:after="120"/>
        <w:jc w:val="both"/>
        <w:rPr>
          <w:rFonts w:cs="Calibri"/>
        </w:rPr>
      </w:pPr>
      <w:r w:rsidRPr="00D2164C">
        <w:rPr>
          <w:rFonts w:cs="Calibri"/>
        </w:rPr>
        <w:t xml:space="preserve">The exchanges of </w:t>
      </w:r>
      <w:r>
        <w:rPr>
          <w:rFonts w:cs="Calibri"/>
        </w:rPr>
        <w:t xml:space="preserve">organic </w:t>
      </w:r>
      <w:r w:rsidRPr="00D2164C">
        <w:rPr>
          <w:rFonts w:cs="Calibri"/>
        </w:rPr>
        <w:t xml:space="preserve">contaminants between </w:t>
      </w:r>
      <w:r>
        <w:rPr>
          <w:rFonts w:cs="Calibri"/>
        </w:rPr>
        <w:t>soil pore water and solid soil</w:t>
      </w:r>
      <w:r w:rsidRPr="00D2164C">
        <w:rPr>
          <w:rFonts w:cs="Calibri"/>
        </w:rPr>
        <w:t xml:space="preserve"> are assumed to be at equilibrium and represented by </w:t>
      </w:r>
      <w:r>
        <w:rPr>
          <w:rFonts w:cs="Calibri"/>
        </w:rPr>
        <w:t>p</w:t>
      </w:r>
      <w:r w:rsidRPr="00D2164C">
        <w:rPr>
          <w:rFonts w:cs="Calibri"/>
        </w:rPr>
        <w:t>artition coefficient</w:t>
      </w:r>
      <w:r>
        <w:rPr>
          <w:rFonts w:cs="Calibri"/>
        </w:rPr>
        <w:t>s</w:t>
      </w:r>
      <w:r w:rsidRPr="00D2164C">
        <w:rPr>
          <w:rFonts w:cs="Calibri"/>
        </w:rPr>
        <w:t xml:space="preserve"> at equilibrium</w:t>
      </w:r>
      <w:r>
        <w:rPr>
          <w:rFonts w:cs="Calibri"/>
        </w:rPr>
        <w:t xml:space="preserve"> (Kd_soil)</w:t>
      </w:r>
      <w:r w:rsidRPr="00D2164C">
        <w:rPr>
          <w:rFonts w:cs="Calibri"/>
        </w:rPr>
        <w:t xml:space="preserve">. Interaction of chemicals with </w:t>
      </w:r>
      <w:r>
        <w:rPr>
          <w:rFonts w:cs="Calibri"/>
        </w:rPr>
        <w:t>solid soil</w:t>
      </w:r>
      <w:r w:rsidRPr="00D2164C">
        <w:rPr>
          <w:rFonts w:cs="Calibri"/>
        </w:rPr>
        <w:t xml:space="preserve"> </w:t>
      </w:r>
      <w:r>
        <w:rPr>
          <w:rFonts w:cs="Calibri"/>
        </w:rPr>
        <w:t>is</w:t>
      </w:r>
      <w:r w:rsidRPr="00D2164C">
        <w:rPr>
          <w:rFonts w:cs="Calibri"/>
        </w:rPr>
        <w:t xml:space="preserve"> assumed to be governed by lipophilic sorption onto organic matter. </w:t>
      </w:r>
      <w:r>
        <w:rPr>
          <w:rFonts w:cs="Calibri"/>
        </w:rPr>
        <w:t>In the present model, the fraction of organic carbon in soil (f_OC_soil), together with the</w:t>
      </w:r>
      <w:r w:rsidRPr="00A758BC">
        <w:rPr>
          <w:rFonts w:cs="Calibri"/>
        </w:rPr>
        <w:t xml:space="preserve"> </w:t>
      </w:r>
      <w:r w:rsidRPr="00D7274E">
        <w:rPr>
          <w:rFonts w:asciiTheme="minorHAnsi" w:hAnsiTheme="minorHAnsi" w:cstheme="minorHAnsi"/>
          <w:lang w:eastAsia="en-GB"/>
        </w:rPr>
        <w:t>water-organic carbon partition coefficien</w:t>
      </w:r>
      <w:r w:rsidRPr="00372DE8">
        <w:rPr>
          <w:rFonts w:asciiTheme="minorHAnsi" w:hAnsiTheme="minorHAnsi" w:cstheme="minorHAnsi"/>
          <w:lang w:eastAsia="en-GB"/>
        </w:rPr>
        <w:t>t</w:t>
      </w:r>
      <w:r w:rsidRPr="00D2164C">
        <w:rPr>
          <w:rFonts w:cs="Calibri"/>
        </w:rPr>
        <w:t xml:space="preserve"> </w:t>
      </w:r>
      <w:r>
        <w:rPr>
          <w:rFonts w:cs="Calibri"/>
        </w:rPr>
        <w:t>(</w:t>
      </w:r>
      <w:r w:rsidR="004553C4">
        <w:rPr>
          <w:rFonts w:cs="Calibri"/>
        </w:rPr>
        <w:t>K_oc</w:t>
      </w:r>
      <w:r>
        <w:rPr>
          <w:rFonts w:cs="Calibri"/>
        </w:rPr>
        <w:t>),</w:t>
      </w:r>
      <w:r w:rsidRPr="00D2164C">
        <w:rPr>
          <w:rFonts w:cs="Calibri"/>
        </w:rPr>
        <w:t xml:space="preserve"> </w:t>
      </w:r>
      <w:r>
        <w:rPr>
          <w:rFonts w:cs="Calibri"/>
        </w:rPr>
        <w:t xml:space="preserve">is used to calculate the partition </w:t>
      </w:r>
      <w:r w:rsidRPr="00D2164C">
        <w:rPr>
          <w:rFonts w:cs="Calibri"/>
        </w:rPr>
        <w:t>coefficient a</w:t>
      </w:r>
      <w:r>
        <w:rPr>
          <w:rFonts w:cs="Calibri"/>
        </w:rPr>
        <w:t>t equilibrium Kd_soil</w:t>
      </w:r>
      <w:r w:rsidRPr="00D2164C">
        <w:rPr>
          <w:rFonts w:cs="Calibri"/>
        </w:rPr>
        <w:t>.</w:t>
      </w:r>
    </w:p>
    <w:p w14:paraId="6BE0C328" w14:textId="77777777" w:rsidR="005E2E84" w:rsidRDefault="005E2E84" w:rsidP="009D6EBF">
      <w:pPr>
        <w:spacing w:after="120"/>
        <w:jc w:val="both"/>
        <w:rPr>
          <w:lang w:val="en-US"/>
        </w:rPr>
      </w:pPr>
      <w:r w:rsidRPr="00F96862">
        <w:rPr>
          <w:rFonts w:cs="Calibri"/>
          <w:lang w:val="en-US"/>
        </w:rPr>
        <w:t xml:space="preserve">Organic </w:t>
      </w:r>
      <w:r>
        <w:rPr>
          <w:rFonts w:cs="Calibri"/>
          <w:lang w:val="en-US"/>
        </w:rPr>
        <w:t>Matter content in soils depends on natural backgrounds as well as on anthropogenic activities (land use coverage, wet zones management, etc).</w:t>
      </w:r>
    </w:p>
    <w:p w14:paraId="28ABC660" w14:textId="77777777" w:rsidR="002D0563" w:rsidRPr="00785835" w:rsidRDefault="002D0563" w:rsidP="009D6EBF">
      <w:pPr>
        <w:pStyle w:val="BodyText"/>
        <w:spacing w:after="120" w:line="276" w:lineRule="auto"/>
        <w:jc w:val="both"/>
        <w:rPr>
          <w:rFonts w:ascii="Calibri" w:hAnsi="Calibri" w:cs="Calibri"/>
          <w:sz w:val="22"/>
          <w:szCs w:val="22"/>
          <w:u w:val="single"/>
        </w:rPr>
      </w:pPr>
      <w:r w:rsidRPr="00785835">
        <w:rPr>
          <w:rFonts w:ascii="Calibri" w:hAnsi="Calibri" w:cs="Calibri"/>
          <w:i/>
          <w:sz w:val="22"/>
          <w:szCs w:val="22"/>
          <w:u w:val="single"/>
        </w:rPr>
        <w:t>Description of data source</w:t>
      </w:r>
    </w:p>
    <w:p w14:paraId="60E619A1" w14:textId="77777777" w:rsidR="00E36AD5" w:rsidRDefault="00E36AD5" w:rsidP="009D6EBF">
      <w:pPr>
        <w:pStyle w:val="BodyText2"/>
        <w:spacing w:line="276" w:lineRule="auto"/>
        <w:jc w:val="both"/>
        <w:rPr>
          <w:rFonts w:eastAsia="GulliverRM" w:cs="Calibri"/>
          <w:lang w:val="en-US" w:eastAsia="fr-FR"/>
        </w:rPr>
      </w:pPr>
      <w:r>
        <w:rPr>
          <w:lang w:val="en-US"/>
        </w:rPr>
        <w:t xml:space="preserve">Panagos et al (2013) </w:t>
      </w:r>
      <w:r w:rsidRPr="007E0662">
        <w:rPr>
          <w:rFonts w:eastAsia="GulliverRM" w:cs="Calibri"/>
          <w:lang w:val="en-US" w:eastAsia="fr-FR"/>
        </w:rPr>
        <w:t xml:space="preserve">collected data </w:t>
      </w:r>
      <w:r w:rsidR="00D7274E">
        <w:rPr>
          <w:rFonts w:eastAsia="GulliverRM" w:cs="Calibri"/>
          <w:lang w:val="en-US" w:eastAsia="fr-FR"/>
        </w:rPr>
        <w:t>of</w:t>
      </w:r>
      <w:r w:rsidRPr="007E0662">
        <w:rPr>
          <w:rFonts w:eastAsia="GulliverRM" w:cs="Calibri"/>
          <w:lang w:val="en-US" w:eastAsia="fr-FR"/>
        </w:rPr>
        <w:t xml:space="preserve"> soil organic carbon and soil erosion in Europe using the European Environment</w:t>
      </w:r>
      <w:r>
        <w:rPr>
          <w:rFonts w:eastAsia="GulliverRM" w:cs="Calibri"/>
          <w:lang w:val="en-US" w:eastAsia="fr-FR"/>
        </w:rPr>
        <w:t xml:space="preserve"> </w:t>
      </w:r>
      <w:r w:rsidRPr="007E0662">
        <w:rPr>
          <w:rFonts w:eastAsia="GulliverRM" w:cs="Calibri"/>
          <w:lang w:val="en-US" w:eastAsia="fr-FR"/>
        </w:rPr>
        <w:t xml:space="preserve">Information and Observation Network for soil (EIONET-SOIL). </w:t>
      </w:r>
      <w:r>
        <w:rPr>
          <w:lang w:val="en-US"/>
        </w:rPr>
        <w:t xml:space="preserve">Panagos et al (2013) </w:t>
      </w:r>
      <w:r w:rsidR="00712463">
        <w:rPr>
          <w:rFonts w:eastAsia="GulliverRM" w:cs="Calibri"/>
          <w:lang w:val="en-US" w:eastAsia="fr-FR"/>
        </w:rPr>
        <w:t>presents</w:t>
      </w:r>
      <w:r w:rsidRPr="007E0662">
        <w:rPr>
          <w:rFonts w:eastAsia="GulliverRM" w:cs="Calibri"/>
          <w:lang w:val="en-US" w:eastAsia="fr-FR"/>
        </w:rPr>
        <w:t xml:space="preserve"> </w:t>
      </w:r>
      <w:r w:rsidR="00712463">
        <w:rPr>
          <w:rFonts w:eastAsia="GulliverRM" w:cs="Calibri"/>
          <w:lang w:val="en-US" w:eastAsia="fr-FR"/>
        </w:rPr>
        <w:t xml:space="preserve">a </w:t>
      </w:r>
      <w:r w:rsidRPr="007E0662">
        <w:rPr>
          <w:rFonts w:eastAsia="GulliverRM" w:cs="Calibri"/>
          <w:lang w:val="en-US" w:eastAsia="fr-FR"/>
        </w:rPr>
        <w:t>best estimate</w:t>
      </w:r>
      <w:r w:rsidR="00712463">
        <w:rPr>
          <w:rFonts w:eastAsia="GulliverRM" w:cs="Calibri"/>
          <w:lang w:val="en-US" w:eastAsia="fr-FR"/>
        </w:rPr>
        <w:t xml:space="preserve"> for each European country. </w:t>
      </w:r>
      <w:r>
        <w:rPr>
          <w:rFonts w:eastAsia="GulliverRM" w:cs="Calibri"/>
          <w:lang w:val="en-US" w:eastAsia="fr-FR"/>
        </w:rPr>
        <w:t xml:space="preserve">Each participating country provided monitoring data </w:t>
      </w:r>
      <w:r w:rsidRPr="007E0662">
        <w:rPr>
          <w:rFonts w:eastAsia="GulliverRM" w:cs="Calibri"/>
          <w:lang w:val="en-US" w:eastAsia="fr-FR"/>
        </w:rPr>
        <w:t>on the basis of a grid of 1 km</w:t>
      </w:r>
      <w:r w:rsidR="00AC7302">
        <w:rPr>
          <w:rFonts w:eastAsia="GulliverRM" w:cs="Calibri"/>
          <w:lang w:val="en-US" w:eastAsia="fr-FR"/>
        </w:rPr>
        <w:t xml:space="preserve"> </w:t>
      </w:r>
      <w:r w:rsidRPr="007E0662">
        <w:rPr>
          <w:rFonts w:eastAsia="MTSY" w:cs="Calibri"/>
          <w:lang w:val="en-US" w:eastAsia="fr-FR"/>
        </w:rPr>
        <w:t>×</w:t>
      </w:r>
      <w:r w:rsidR="00AC7302">
        <w:rPr>
          <w:rFonts w:eastAsia="MTSY" w:cs="Calibri"/>
          <w:lang w:val="en-US" w:eastAsia="fr-FR"/>
        </w:rPr>
        <w:t xml:space="preserve"> </w:t>
      </w:r>
      <w:r w:rsidRPr="007E0662">
        <w:rPr>
          <w:rFonts w:eastAsia="GulliverRM" w:cs="Calibri"/>
          <w:lang w:val="en-US" w:eastAsia="fr-FR"/>
        </w:rPr>
        <w:t>1 km cells</w:t>
      </w:r>
      <w:r>
        <w:rPr>
          <w:rFonts w:eastAsia="GulliverRM" w:cs="Calibri"/>
          <w:lang w:val="en-US" w:eastAsia="fr-FR"/>
        </w:rPr>
        <w:t xml:space="preserve"> and for 30 cm soil depth. </w:t>
      </w:r>
    </w:p>
    <w:p w14:paraId="76721DA3" w14:textId="77777777" w:rsidR="00712463" w:rsidRDefault="00E36AD5" w:rsidP="009D6EBF">
      <w:pPr>
        <w:pStyle w:val="BodyText2"/>
        <w:spacing w:line="276" w:lineRule="auto"/>
        <w:jc w:val="both"/>
        <w:rPr>
          <w:rFonts w:cs="Calibri"/>
          <w:bCs/>
          <w:lang w:val="en-US" w:eastAsia="fr-FR"/>
        </w:rPr>
      </w:pPr>
      <w:r>
        <w:rPr>
          <w:rFonts w:eastAsia="GulliverRM" w:cs="Calibri"/>
          <w:lang w:val="en-US" w:eastAsia="fr-FR"/>
        </w:rPr>
        <w:t xml:space="preserve">For data at a regional scale, specific national monitoring programs can be </w:t>
      </w:r>
      <w:r w:rsidR="00712463">
        <w:rPr>
          <w:rFonts w:eastAsia="GulliverRM" w:cs="Calibri"/>
          <w:lang w:val="en-US" w:eastAsia="fr-FR"/>
        </w:rPr>
        <w:t>used</w:t>
      </w:r>
      <w:r>
        <w:rPr>
          <w:rFonts w:eastAsia="GulliverRM" w:cs="Calibri"/>
          <w:lang w:val="en-US" w:eastAsia="fr-FR"/>
        </w:rPr>
        <w:t xml:space="preserve">. For example, </w:t>
      </w:r>
      <w:r>
        <w:rPr>
          <w:rFonts w:cs="Calibri"/>
          <w:bCs/>
          <w:lang w:val="en-US" w:eastAsia="fr-FR"/>
        </w:rPr>
        <w:t xml:space="preserve">data were collected in the frame of a French program aiming at mapping soil properties at local scales. These data are freely available and can be </w:t>
      </w:r>
      <w:r w:rsidR="00712463">
        <w:rPr>
          <w:rFonts w:cs="Calibri"/>
          <w:bCs/>
          <w:lang w:val="en-US" w:eastAsia="fr-FR"/>
        </w:rPr>
        <w:t>found in</w:t>
      </w:r>
      <w:r>
        <w:rPr>
          <w:rFonts w:cs="Calibri"/>
          <w:bCs/>
          <w:lang w:val="en-US" w:eastAsia="fr-FR"/>
        </w:rPr>
        <w:t xml:space="preserve"> the website </w:t>
      </w:r>
      <w:r w:rsidRPr="006B033D">
        <w:rPr>
          <w:rFonts w:cs="Calibri"/>
          <w:bCs/>
          <w:i/>
          <w:lang w:val="en-US" w:eastAsia="fr-FR"/>
        </w:rPr>
        <w:t>www.gissol.fr</w:t>
      </w:r>
      <w:r>
        <w:rPr>
          <w:rFonts w:cs="Calibri"/>
          <w:bCs/>
          <w:lang w:val="en-US" w:eastAsia="fr-FR"/>
        </w:rPr>
        <w:t>. Mean and extreme values can thus be calculated for each French region.</w:t>
      </w:r>
    </w:p>
    <w:p w14:paraId="12E7E27D" w14:textId="77777777" w:rsidR="00712463" w:rsidRPr="00785835" w:rsidRDefault="00E36AD5" w:rsidP="009D6EBF">
      <w:pPr>
        <w:pStyle w:val="BodyText2"/>
        <w:spacing w:line="276" w:lineRule="auto"/>
        <w:jc w:val="both"/>
        <w:rPr>
          <w:rFonts w:cs="Calibri"/>
          <w:i/>
          <w:u w:val="single"/>
        </w:rPr>
      </w:pPr>
      <w:r w:rsidRPr="00785835">
        <w:rPr>
          <w:rFonts w:cs="Calibri"/>
          <w:i/>
          <w:u w:val="single"/>
        </w:rPr>
        <w:t>Parameter default value and PDF</w:t>
      </w:r>
    </w:p>
    <w:p w14:paraId="64E89B04" w14:textId="40BEFABF" w:rsidR="00E36AD5" w:rsidRDefault="00B7774F" w:rsidP="009D6EBF">
      <w:pPr>
        <w:pStyle w:val="BodyText2"/>
        <w:spacing w:line="276" w:lineRule="auto"/>
        <w:jc w:val="both"/>
      </w:pPr>
      <w:r>
        <w:rPr>
          <w:rFonts w:cs="Calibri"/>
        </w:rPr>
        <w:t xml:space="preserve">Table </w:t>
      </w:r>
      <w:r w:rsidR="002A0209">
        <w:rPr>
          <w:rFonts w:cs="Calibri"/>
        </w:rPr>
        <w:t xml:space="preserve">13 </w:t>
      </w:r>
      <w:r>
        <w:rPr>
          <w:rFonts w:cs="Calibri"/>
        </w:rPr>
        <w:t>presents the best estimate value and the standard deviation for each country, based on the proposition</w:t>
      </w:r>
      <w:r w:rsidR="00712463" w:rsidRPr="000C261D">
        <w:rPr>
          <w:rFonts w:cs="Calibri"/>
        </w:rPr>
        <w:t xml:space="preserve"> </w:t>
      </w:r>
      <w:r>
        <w:rPr>
          <w:rFonts w:cs="Calibri"/>
        </w:rPr>
        <w:t xml:space="preserve">made by </w:t>
      </w:r>
      <w:r w:rsidR="00712463" w:rsidRPr="000C261D">
        <w:rPr>
          <w:rFonts w:cs="Calibri"/>
        </w:rPr>
        <w:t>Panagos et al (2013</w:t>
      </w:r>
      <w:r>
        <w:rPr>
          <w:rFonts w:cs="Calibri"/>
        </w:rPr>
        <w:t xml:space="preserve">). </w:t>
      </w:r>
      <w:r>
        <w:rPr>
          <w:rFonts w:cs="Calibri"/>
          <w:lang w:val="en-US"/>
        </w:rPr>
        <w:t>The data</w:t>
      </w:r>
      <w:r w:rsidR="00712463" w:rsidRPr="000C261D">
        <w:rPr>
          <w:rFonts w:cs="Calibri"/>
          <w:lang w:val="en-US"/>
        </w:rPr>
        <w:t xml:space="preserve"> are assumed to follow</w:t>
      </w:r>
      <w:r>
        <w:rPr>
          <w:rFonts w:cs="Calibri"/>
        </w:rPr>
        <w:t xml:space="preserve"> normal distributions, which </w:t>
      </w:r>
      <w:r w:rsidR="00712463" w:rsidRPr="000C261D">
        <w:rPr>
          <w:rFonts w:cs="Calibri"/>
        </w:rPr>
        <w:t>must be truncated a</w:t>
      </w:r>
      <w:r>
        <w:rPr>
          <w:rFonts w:cs="Calibri"/>
        </w:rPr>
        <w:t xml:space="preserve">t zero to avoid negative values. </w:t>
      </w:r>
      <w:r w:rsidR="00712463" w:rsidRPr="000C261D">
        <w:rPr>
          <w:rFonts w:cs="Calibri"/>
        </w:rPr>
        <w:t xml:space="preserve">Three examples of default values extracted from the French program Gissol are provided </w:t>
      </w:r>
      <w:r w:rsidR="009B47EE">
        <w:rPr>
          <w:rFonts w:cs="Calibri"/>
        </w:rPr>
        <w:t xml:space="preserve">as well </w:t>
      </w:r>
      <w:r w:rsidR="00712463" w:rsidRPr="000C261D">
        <w:rPr>
          <w:rFonts w:cs="Calibri"/>
        </w:rPr>
        <w:t xml:space="preserve">in </w:t>
      </w:r>
      <w:r w:rsidR="009D6EBF">
        <w:rPr>
          <w:rFonts w:cs="Calibri"/>
        </w:rPr>
        <w:t xml:space="preserve">Table </w:t>
      </w:r>
      <w:r w:rsidR="002A0209">
        <w:rPr>
          <w:rFonts w:cs="Calibri"/>
        </w:rPr>
        <w:t>13</w:t>
      </w:r>
      <w:r w:rsidR="009D6EBF">
        <w:rPr>
          <w:rFonts w:cs="Calibri"/>
        </w:rPr>
        <w:t>.</w:t>
      </w:r>
      <w:r w:rsidR="009B47EE">
        <w:rPr>
          <w:rFonts w:cs="Calibri"/>
        </w:rPr>
        <w:t xml:space="preserve"> </w:t>
      </w:r>
    </w:p>
    <w:p w14:paraId="4A8FDED7" w14:textId="79A65975" w:rsidR="00E36AD5" w:rsidRPr="00D34B18" w:rsidRDefault="00D34B18" w:rsidP="002A0209">
      <w:pPr>
        <w:pStyle w:val="Caption"/>
      </w:pPr>
      <w:r w:rsidRPr="00D34B18">
        <w:t xml:space="preserve">Table </w:t>
      </w:r>
      <w:r w:rsidR="00B42F4E">
        <w:fldChar w:fldCharType="begin"/>
      </w:r>
      <w:r w:rsidR="006E1CD7">
        <w:instrText xml:space="preserve"> SEQ Table \* ARABIC </w:instrText>
      </w:r>
      <w:r w:rsidR="00B42F4E">
        <w:fldChar w:fldCharType="separate"/>
      </w:r>
      <w:r w:rsidR="002A0209">
        <w:rPr>
          <w:noProof/>
        </w:rPr>
        <w:t>13</w:t>
      </w:r>
      <w:r w:rsidR="00B42F4E">
        <w:rPr>
          <w:noProof/>
        </w:rPr>
        <w:fldChar w:fldCharType="end"/>
      </w:r>
      <w:r w:rsidR="00712463" w:rsidRPr="00D34B18">
        <w:rPr>
          <w:lang w:val="en-US"/>
        </w:rPr>
        <w:t xml:space="preserve">  Organic fraction in soils in several European countries (from Panagos, 2013) and French regions (from Gissol)</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1842"/>
        <w:gridCol w:w="1842"/>
        <w:gridCol w:w="1842"/>
      </w:tblGrid>
      <w:tr w:rsidR="00E36AD5" w:rsidRPr="00553C90" w14:paraId="514D7BCB" w14:textId="77777777" w:rsidTr="00E36AD5">
        <w:tc>
          <w:tcPr>
            <w:tcW w:w="1842" w:type="dxa"/>
          </w:tcPr>
          <w:p w14:paraId="0C64B7A6" w14:textId="77777777" w:rsidR="00E36AD5" w:rsidRPr="00553C90" w:rsidRDefault="00E36AD5" w:rsidP="00E36AD5">
            <w:pPr>
              <w:spacing w:after="0" w:line="240" w:lineRule="auto"/>
              <w:ind w:left="1276" w:hanging="1276"/>
              <w:jc w:val="center"/>
              <w:rPr>
                <w:sz w:val="20"/>
                <w:szCs w:val="20"/>
              </w:rPr>
            </w:pPr>
            <w:r w:rsidRPr="00553C90">
              <w:rPr>
                <w:sz w:val="20"/>
                <w:szCs w:val="20"/>
              </w:rPr>
              <w:t>Country</w:t>
            </w:r>
          </w:p>
        </w:tc>
        <w:tc>
          <w:tcPr>
            <w:tcW w:w="1842" w:type="dxa"/>
          </w:tcPr>
          <w:p w14:paraId="0EE6111B" w14:textId="77777777" w:rsidR="00E36AD5" w:rsidRPr="00553C90" w:rsidRDefault="00E36AD5" w:rsidP="00E36AD5">
            <w:pPr>
              <w:spacing w:after="0" w:line="240" w:lineRule="auto"/>
              <w:ind w:left="1276" w:hanging="1276"/>
              <w:jc w:val="center"/>
              <w:rPr>
                <w:sz w:val="20"/>
                <w:szCs w:val="20"/>
              </w:rPr>
            </w:pPr>
            <w:r w:rsidRPr="00553C90">
              <w:rPr>
                <w:sz w:val="20"/>
                <w:szCs w:val="20"/>
              </w:rPr>
              <w:t>Number of cells</w:t>
            </w:r>
          </w:p>
        </w:tc>
        <w:tc>
          <w:tcPr>
            <w:tcW w:w="1842" w:type="dxa"/>
          </w:tcPr>
          <w:p w14:paraId="2B2AFC52" w14:textId="77777777" w:rsidR="00E36AD5" w:rsidRPr="00553C90" w:rsidRDefault="00E36AD5" w:rsidP="00E36AD5">
            <w:pPr>
              <w:spacing w:after="0" w:line="240" w:lineRule="auto"/>
              <w:ind w:left="1276" w:hanging="1276"/>
              <w:jc w:val="center"/>
              <w:rPr>
                <w:sz w:val="20"/>
                <w:szCs w:val="20"/>
              </w:rPr>
            </w:pPr>
            <w:r w:rsidRPr="00553C90">
              <w:rPr>
                <w:sz w:val="20"/>
                <w:szCs w:val="20"/>
              </w:rPr>
              <w:t>Best estimate (%)</w:t>
            </w:r>
          </w:p>
        </w:tc>
        <w:tc>
          <w:tcPr>
            <w:tcW w:w="1842" w:type="dxa"/>
          </w:tcPr>
          <w:p w14:paraId="2B1EA284" w14:textId="77777777" w:rsidR="00E36AD5" w:rsidRPr="00553C90" w:rsidRDefault="00E36AD5" w:rsidP="00E677EC">
            <w:pPr>
              <w:spacing w:after="0" w:line="240" w:lineRule="auto"/>
              <w:jc w:val="center"/>
              <w:rPr>
                <w:sz w:val="20"/>
                <w:szCs w:val="20"/>
              </w:rPr>
            </w:pPr>
            <w:r w:rsidRPr="00553C90">
              <w:rPr>
                <w:sz w:val="20"/>
                <w:szCs w:val="20"/>
              </w:rPr>
              <w:t>Standard deviation (%)</w:t>
            </w:r>
          </w:p>
        </w:tc>
      </w:tr>
      <w:tr w:rsidR="00E36AD5" w:rsidRPr="00553C90" w14:paraId="37FAA3F1" w14:textId="77777777" w:rsidTr="00E36AD5">
        <w:tc>
          <w:tcPr>
            <w:tcW w:w="1842" w:type="dxa"/>
          </w:tcPr>
          <w:p w14:paraId="2492EC6C" w14:textId="77777777" w:rsidR="00E36AD5" w:rsidRPr="00553C90" w:rsidRDefault="00E36AD5" w:rsidP="00E36AD5">
            <w:pPr>
              <w:spacing w:after="0" w:line="240" w:lineRule="auto"/>
              <w:ind w:left="1276" w:hanging="1276"/>
              <w:jc w:val="center"/>
              <w:rPr>
                <w:sz w:val="20"/>
                <w:szCs w:val="20"/>
              </w:rPr>
            </w:pPr>
            <w:r w:rsidRPr="00553C90">
              <w:rPr>
                <w:sz w:val="20"/>
                <w:szCs w:val="20"/>
              </w:rPr>
              <w:t>Austria</w:t>
            </w:r>
          </w:p>
        </w:tc>
        <w:tc>
          <w:tcPr>
            <w:tcW w:w="1842" w:type="dxa"/>
          </w:tcPr>
          <w:p w14:paraId="33849E43" w14:textId="77777777" w:rsidR="00E36AD5" w:rsidRPr="00553C90" w:rsidRDefault="00E36AD5" w:rsidP="00E36AD5">
            <w:pPr>
              <w:spacing w:after="0" w:line="240" w:lineRule="auto"/>
              <w:ind w:left="1276" w:hanging="1276"/>
              <w:jc w:val="center"/>
              <w:rPr>
                <w:sz w:val="20"/>
                <w:szCs w:val="20"/>
              </w:rPr>
            </w:pPr>
            <w:r w:rsidRPr="00553C90">
              <w:rPr>
                <w:sz w:val="20"/>
                <w:szCs w:val="20"/>
              </w:rPr>
              <w:t>55329</w:t>
            </w:r>
          </w:p>
        </w:tc>
        <w:tc>
          <w:tcPr>
            <w:tcW w:w="1842" w:type="dxa"/>
          </w:tcPr>
          <w:p w14:paraId="01B83E92" w14:textId="77777777" w:rsidR="00E36AD5" w:rsidRPr="00553C90" w:rsidRDefault="00E36AD5" w:rsidP="00E36AD5">
            <w:pPr>
              <w:spacing w:after="0" w:line="240" w:lineRule="auto"/>
              <w:ind w:left="1276" w:hanging="1276"/>
              <w:jc w:val="center"/>
              <w:rPr>
                <w:sz w:val="20"/>
                <w:szCs w:val="20"/>
              </w:rPr>
            </w:pPr>
            <w:r w:rsidRPr="00553C90">
              <w:rPr>
                <w:sz w:val="20"/>
                <w:szCs w:val="20"/>
              </w:rPr>
              <w:t>2.7</w:t>
            </w:r>
          </w:p>
        </w:tc>
        <w:tc>
          <w:tcPr>
            <w:tcW w:w="1842" w:type="dxa"/>
          </w:tcPr>
          <w:p w14:paraId="14450C6E" w14:textId="77777777" w:rsidR="00E36AD5" w:rsidRPr="00553C90" w:rsidRDefault="00E36AD5" w:rsidP="00E36AD5">
            <w:pPr>
              <w:spacing w:after="0" w:line="240" w:lineRule="auto"/>
              <w:ind w:left="1276" w:hanging="1276"/>
              <w:jc w:val="center"/>
              <w:rPr>
                <w:sz w:val="20"/>
                <w:szCs w:val="20"/>
              </w:rPr>
            </w:pPr>
            <w:r w:rsidRPr="00553C90">
              <w:rPr>
                <w:sz w:val="20"/>
                <w:szCs w:val="20"/>
              </w:rPr>
              <w:t>3.3</w:t>
            </w:r>
          </w:p>
        </w:tc>
      </w:tr>
      <w:tr w:rsidR="00E36AD5" w:rsidRPr="00553C90" w14:paraId="52570861" w14:textId="77777777" w:rsidTr="00E36AD5">
        <w:tc>
          <w:tcPr>
            <w:tcW w:w="1842" w:type="dxa"/>
          </w:tcPr>
          <w:p w14:paraId="25702613" w14:textId="77777777" w:rsidR="00E36AD5" w:rsidRPr="00553C90" w:rsidRDefault="00E36AD5" w:rsidP="00E36AD5">
            <w:pPr>
              <w:spacing w:after="0" w:line="240" w:lineRule="auto"/>
              <w:ind w:left="1276" w:hanging="1276"/>
              <w:jc w:val="center"/>
              <w:rPr>
                <w:sz w:val="20"/>
                <w:szCs w:val="20"/>
              </w:rPr>
            </w:pPr>
            <w:r w:rsidRPr="00553C90">
              <w:rPr>
                <w:sz w:val="20"/>
                <w:szCs w:val="20"/>
              </w:rPr>
              <w:t>Bulgaria</w:t>
            </w:r>
          </w:p>
        </w:tc>
        <w:tc>
          <w:tcPr>
            <w:tcW w:w="1842" w:type="dxa"/>
          </w:tcPr>
          <w:p w14:paraId="5A71725B" w14:textId="77777777" w:rsidR="00E36AD5" w:rsidRPr="00553C90" w:rsidRDefault="00E36AD5" w:rsidP="00E36AD5">
            <w:pPr>
              <w:spacing w:after="0" w:line="240" w:lineRule="auto"/>
              <w:ind w:left="1276" w:hanging="1276"/>
              <w:jc w:val="center"/>
              <w:rPr>
                <w:sz w:val="20"/>
                <w:szCs w:val="20"/>
              </w:rPr>
            </w:pPr>
            <w:r w:rsidRPr="00553C90">
              <w:rPr>
                <w:sz w:val="20"/>
                <w:szCs w:val="20"/>
              </w:rPr>
              <w:t>14101</w:t>
            </w:r>
          </w:p>
        </w:tc>
        <w:tc>
          <w:tcPr>
            <w:tcW w:w="1842" w:type="dxa"/>
          </w:tcPr>
          <w:p w14:paraId="4D3CE386" w14:textId="77777777" w:rsidR="00E36AD5" w:rsidRPr="00553C90" w:rsidRDefault="00E36AD5" w:rsidP="00E36AD5">
            <w:pPr>
              <w:spacing w:after="0" w:line="240" w:lineRule="auto"/>
              <w:ind w:left="1276" w:hanging="1276"/>
              <w:jc w:val="center"/>
              <w:rPr>
                <w:sz w:val="20"/>
                <w:szCs w:val="20"/>
              </w:rPr>
            </w:pPr>
            <w:r w:rsidRPr="00553C90">
              <w:rPr>
                <w:sz w:val="20"/>
                <w:szCs w:val="20"/>
              </w:rPr>
              <w:t>2.1</w:t>
            </w:r>
          </w:p>
        </w:tc>
        <w:tc>
          <w:tcPr>
            <w:tcW w:w="1842" w:type="dxa"/>
          </w:tcPr>
          <w:p w14:paraId="33F17D0C" w14:textId="77777777" w:rsidR="00E36AD5" w:rsidRPr="00553C90" w:rsidRDefault="00E36AD5" w:rsidP="00E36AD5">
            <w:pPr>
              <w:spacing w:after="0" w:line="240" w:lineRule="auto"/>
              <w:ind w:left="1276" w:hanging="1276"/>
              <w:jc w:val="center"/>
              <w:rPr>
                <w:sz w:val="20"/>
                <w:szCs w:val="20"/>
              </w:rPr>
            </w:pPr>
            <w:r w:rsidRPr="00553C90">
              <w:rPr>
                <w:sz w:val="20"/>
                <w:szCs w:val="20"/>
              </w:rPr>
              <w:t>1.0</w:t>
            </w:r>
          </w:p>
        </w:tc>
      </w:tr>
      <w:tr w:rsidR="00E36AD5" w:rsidRPr="00553C90" w14:paraId="6EFB8683" w14:textId="77777777" w:rsidTr="00E36AD5">
        <w:tc>
          <w:tcPr>
            <w:tcW w:w="1842" w:type="dxa"/>
          </w:tcPr>
          <w:p w14:paraId="6FE954F7" w14:textId="77777777" w:rsidR="00E36AD5" w:rsidRPr="00553C90" w:rsidRDefault="00E36AD5" w:rsidP="00E36AD5">
            <w:pPr>
              <w:spacing w:after="0" w:line="240" w:lineRule="auto"/>
              <w:ind w:left="1276" w:hanging="1276"/>
              <w:jc w:val="center"/>
              <w:rPr>
                <w:sz w:val="20"/>
                <w:szCs w:val="20"/>
              </w:rPr>
            </w:pPr>
            <w:r w:rsidRPr="00553C90">
              <w:rPr>
                <w:sz w:val="20"/>
                <w:szCs w:val="20"/>
              </w:rPr>
              <w:t>Denmark</w:t>
            </w:r>
          </w:p>
        </w:tc>
        <w:tc>
          <w:tcPr>
            <w:tcW w:w="1842" w:type="dxa"/>
          </w:tcPr>
          <w:p w14:paraId="656D7EDD" w14:textId="77777777" w:rsidR="00E36AD5" w:rsidRPr="00553C90" w:rsidRDefault="00E36AD5" w:rsidP="00E36AD5">
            <w:pPr>
              <w:spacing w:after="0" w:line="240" w:lineRule="auto"/>
              <w:ind w:left="1276" w:hanging="1276"/>
              <w:jc w:val="center"/>
              <w:rPr>
                <w:sz w:val="20"/>
                <w:szCs w:val="20"/>
              </w:rPr>
            </w:pPr>
            <w:r w:rsidRPr="00553C90">
              <w:rPr>
                <w:sz w:val="20"/>
                <w:szCs w:val="20"/>
              </w:rPr>
              <w:t>42919</w:t>
            </w:r>
          </w:p>
        </w:tc>
        <w:tc>
          <w:tcPr>
            <w:tcW w:w="1842" w:type="dxa"/>
          </w:tcPr>
          <w:p w14:paraId="34A8DD4C" w14:textId="77777777" w:rsidR="00E36AD5" w:rsidRPr="00553C90" w:rsidRDefault="00E36AD5" w:rsidP="00E36AD5">
            <w:pPr>
              <w:spacing w:after="0" w:line="240" w:lineRule="auto"/>
              <w:ind w:left="1276" w:hanging="1276"/>
              <w:jc w:val="center"/>
              <w:rPr>
                <w:sz w:val="20"/>
                <w:szCs w:val="20"/>
              </w:rPr>
            </w:pPr>
            <w:r w:rsidRPr="00553C90">
              <w:rPr>
                <w:sz w:val="20"/>
                <w:szCs w:val="20"/>
              </w:rPr>
              <w:t>2.0</w:t>
            </w:r>
          </w:p>
        </w:tc>
        <w:tc>
          <w:tcPr>
            <w:tcW w:w="1842" w:type="dxa"/>
          </w:tcPr>
          <w:p w14:paraId="4D3E6D7F" w14:textId="77777777" w:rsidR="00E36AD5" w:rsidRPr="00553C90" w:rsidRDefault="00E36AD5" w:rsidP="00E36AD5">
            <w:pPr>
              <w:spacing w:after="0" w:line="240" w:lineRule="auto"/>
              <w:ind w:left="1276" w:hanging="1276"/>
              <w:jc w:val="center"/>
              <w:rPr>
                <w:sz w:val="20"/>
                <w:szCs w:val="20"/>
              </w:rPr>
            </w:pPr>
            <w:r w:rsidRPr="00553C90">
              <w:rPr>
                <w:sz w:val="20"/>
                <w:szCs w:val="20"/>
              </w:rPr>
              <w:t>1.5</w:t>
            </w:r>
          </w:p>
        </w:tc>
      </w:tr>
      <w:tr w:rsidR="00E36AD5" w:rsidRPr="00553C90" w14:paraId="67ECA60A" w14:textId="77777777" w:rsidTr="00E36AD5">
        <w:tc>
          <w:tcPr>
            <w:tcW w:w="1842" w:type="dxa"/>
          </w:tcPr>
          <w:p w14:paraId="42644693" w14:textId="77777777" w:rsidR="00E36AD5" w:rsidRPr="00553C90" w:rsidRDefault="00E36AD5" w:rsidP="00E36AD5">
            <w:pPr>
              <w:spacing w:after="0" w:line="240" w:lineRule="auto"/>
              <w:ind w:left="1276" w:hanging="1276"/>
              <w:jc w:val="center"/>
              <w:rPr>
                <w:sz w:val="20"/>
                <w:szCs w:val="20"/>
              </w:rPr>
            </w:pPr>
            <w:r w:rsidRPr="00553C90">
              <w:rPr>
                <w:sz w:val="20"/>
                <w:szCs w:val="20"/>
              </w:rPr>
              <w:t>Estonia</w:t>
            </w:r>
          </w:p>
        </w:tc>
        <w:tc>
          <w:tcPr>
            <w:tcW w:w="1842" w:type="dxa"/>
          </w:tcPr>
          <w:p w14:paraId="1BF46054" w14:textId="77777777" w:rsidR="00E36AD5" w:rsidRPr="00553C90" w:rsidRDefault="00E36AD5" w:rsidP="00E36AD5">
            <w:pPr>
              <w:spacing w:after="0" w:line="240" w:lineRule="auto"/>
              <w:ind w:left="1276" w:hanging="1276"/>
              <w:jc w:val="center"/>
              <w:rPr>
                <w:sz w:val="20"/>
                <w:szCs w:val="20"/>
              </w:rPr>
            </w:pPr>
            <w:r w:rsidRPr="00553C90">
              <w:rPr>
                <w:sz w:val="20"/>
                <w:szCs w:val="20"/>
              </w:rPr>
              <w:t>13379</w:t>
            </w:r>
          </w:p>
        </w:tc>
        <w:tc>
          <w:tcPr>
            <w:tcW w:w="1842" w:type="dxa"/>
          </w:tcPr>
          <w:p w14:paraId="092031B6" w14:textId="77777777" w:rsidR="00E36AD5" w:rsidRPr="00553C90" w:rsidRDefault="00E36AD5" w:rsidP="00E36AD5">
            <w:pPr>
              <w:spacing w:after="0" w:line="240" w:lineRule="auto"/>
              <w:ind w:left="1276" w:hanging="1276"/>
              <w:jc w:val="center"/>
              <w:rPr>
                <w:sz w:val="20"/>
                <w:szCs w:val="20"/>
              </w:rPr>
            </w:pPr>
            <w:r w:rsidRPr="00553C90">
              <w:rPr>
                <w:sz w:val="20"/>
                <w:szCs w:val="20"/>
              </w:rPr>
              <w:t>3.5</w:t>
            </w:r>
          </w:p>
        </w:tc>
        <w:tc>
          <w:tcPr>
            <w:tcW w:w="1842" w:type="dxa"/>
          </w:tcPr>
          <w:p w14:paraId="331FD9A0" w14:textId="77777777" w:rsidR="00E36AD5" w:rsidRPr="00553C90" w:rsidRDefault="00E36AD5" w:rsidP="00E36AD5">
            <w:pPr>
              <w:spacing w:after="0" w:line="240" w:lineRule="auto"/>
              <w:ind w:left="1276" w:hanging="1276"/>
              <w:jc w:val="center"/>
              <w:rPr>
                <w:sz w:val="20"/>
                <w:szCs w:val="20"/>
              </w:rPr>
            </w:pPr>
            <w:r w:rsidRPr="00553C90">
              <w:rPr>
                <w:sz w:val="20"/>
                <w:szCs w:val="20"/>
              </w:rPr>
              <w:t>4.6</w:t>
            </w:r>
          </w:p>
        </w:tc>
      </w:tr>
      <w:tr w:rsidR="00E36AD5" w:rsidRPr="00553C90" w14:paraId="4364681A" w14:textId="77777777" w:rsidTr="00E36AD5">
        <w:tc>
          <w:tcPr>
            <w:tcW w:w="1842" w:type="dxa"/>
          </w:tcPr>
          <w:p w14:paraId="7CAAC271" w14:textId="77777777" w:rsidR="00E36AD5" w:rsidRPr="00553C90" w:rsidRDefault="00E36AD5" w:rsidP="00E36AD5">
            <w:pPr>
              <w:spacing w:after="0" w:line="240" w:lineRule="auto"/>
              <w:ind w:left="1276" w:hanging="1276"/>
              <w:jc w:val="center"/>
              <w:rPr>
                <w:sz w:val="20"/>
                <w:szCs w:val="20"/>
              </w:rPr>
            </w:pPr>
            <w:r w:rsidRPr="00553C90">
              <w:rPr>
                <w:sz w:val="20"/>
                <w:szCs w:val="20"/>
              </w:rPr>
              <w:t>Ireland</w:t>
            </w:r>
          </w:p>
        </w:tc>
        <w:tc>
          <w:tcPr>
            <w:tcW w:w="1842" w:type="dxa"/>
          </w:tcPr>
          <w:p w14:paraId="3DF27012" w14:textId="77777777" w:rsidR="00E36AD5" w:rsidRPr="00553C90" w:rsidRDefault="00E36AD5" w:rsidP="00E36AD5">
            <w:pPr>
              <w:spacing w:after="0" w:line="240" w:lineRule="auto"/>
              <w:ind w:left="1276" w:hanging="1276"/>
              <w:jc w:val="center"/>
              <w:rPr>
                <w:sz w:val="20"/>
                <w:szCs w:val="20"/>
              </w:rPr>
            </w:pPr>
            <w:r w:rsidRPr="00553C90">
              <w:rPr>
                <w:sz w:val="20"/>
                <w:szCs w:val="20"/>
              </w:rPr>
              <w:t>1322</w:t>
            </w:r>
          </w:p>
        </w:tc>
        <w:tc>
          <w:tcPr>
            <w:tcW w:w="1842" w:type="dxa"/>
          </w:tcPr>
          <w:p w14:paraId="18C248AB" w14:textId="77777777" w:rsidR="00E36AD5" w:rsidRPr="00553C90" w:rsidRDefault="00E36AD5" w:rsidP="00E36AD5">
            <w:pPr>
              <w:spacing w:after="0" w:line="240" w:lineRule="auto"/>
              <w:ind w:left="1276" w:hanging="1276"/>
              <w:jc w:val="center"/>
              <w:rPr>
                <w:sz w:val="20"/>
                <w:szCs w:val="20"/>
              </w:rPr>
            </w:pPr>
            <w:r w:rsidRPr="00553C90">
              <w:rPr>
                <w:sz w:val="20"/>
                <w:szCs w:val="20"/>
              </w:rPr>
              <w:t>13.3</w:t>
            </w:r>
          </w:p>
        </w:tc>
        <w:tc>
          <w:tcPr>
            <w:tcW w:w="1842" w:type="dxa"/>
          </w:tcPr>
          <w:p w14:paraId="706A91B3" w14:textId="77777777" w:rsidR="00E36AD5" w:rsidRPr="00553C90" w:rsidRDefault="00E36AD5" w:rsidP="00E36AD5">
            <w:pPr>
              <w:spacing w:after="0" w:line="240" w:lineRule="auto"/>
              <w:ind w:left="1276" w:hanging="1276"/>
              <w:jc w:val="center"/>
              <w:rPr>
                <w:sz w:val="20"/>
                <w:szCs w:val="20"/>
              </w:rPr>
            </w:pPr>
            <w:r w:rsidRPr="00553C90">
              <w:rPr>
                <w:sz w:val="20"/>
                <w:szCs w:val="20"/>
              </w:rPr>
              <w:t>14.1</w:t>
            </w:r>
          </w:p>
        </w:tc>
      </w:tr>
      <w:tr w:rsidR="00E36AD5" w:rsidRPr="00553C90" w14:paraId="28ACAF1F" w14:textId="77777777" w:rsidTr="00E36AD5">
        <w:tc>
          <w:tcPr>
            <w:tcW w:w="1842" w:type="dxa"/>
          </w:tcPr>
          <w:p w14:paraId="7DFA92D2" w14:textId="77777777" w:rsidR="00E36AD5" w:rsidRPr="00553C90" w:rsidRDefault="00E36AD5" w:rsidP="00E36AD5">
            <w:pPr>
              <w:spacing w:after="0" w:line="240" w:lineRule="auto"/>
              <w:ind w:left="1276" w:hanging="1276"/>
              <w:jc w:val="center"/>
              <w:rPr>
                <w:sz w:val="20"/>
                <w:szCs w:val="20"/>
              </w:rPr>
            </w:pPr>
            <w:r w:rsidRPr="00553C90">
              <w:rPr>
                <w:sz w:val="20"/>
                <w:szCs w:val="20"/>
              </w:rPr>
              <w:t>Italy</w:t>
            </w:r>
          </w:p>
        </w:tc>
        <w:tc>
          <w:tcPr>
            <w:tcW w:w="1842" w:type="dxa"/>
          </w:tcPr>
          <w:p w14:paraId="10DF7947" w14:textId="77777777" w:rsidR="00E36AD5" w:rsidRPr="00553C90" w:rsidRDefault="00E36AD5" w:rsidP="00E36AD5">
            <w:pPr>
              <w:spacing w:after="0" w:line="240" w:lineRule="auto"/>
              <w:ind w:left="1276" w:hanging="1276"/>
              <w:jc w:val="center"/>
              <w:rPr>
                <w:sz w:val="20"/>
                <w:szCs w:val="20"/>
              </w:rPr>
            </w:pPr>
            <w:r w:rsidRPr="00553C90">
              <w:rPr>
                <w:sz w:val="20"/>
                <w:szCs w:val="20"/>
              </w:rPr>
              <w:t>30521</w:t>
            </w:r>
          </w:p>
        </w:tc>
        <w:tc>
          <w:tcPr>
            <w:tcW w:w="1842" w:type="dxa"/>
          </w:tcPr>
          <w:p w14:paraId="683C5D5A" w14:textId="77777777" w:rsidR="00E36AD5" w:rsidRPr="00553C90" w:rsidRDefault="00E36AD5" w:rsidP="00E36AD5">
            <w:pPr>
              <w:spacing w:after="0" w:line="240" w:lineRule="auto"/>
              <w:ind w:left="1276" w:hanging="1276"/>
              <w:jc w:val="center"/>
              <w:rPr>
                <w:sz w:val="20"/>
                <w:szCs w:val="20"/>
              </w:rPr>
            </w:pPr>
            <w:r w:rsidRPr="00553C90">
              <w:rPr>
                <w:sz w:val="20"/>
                <w:szCs w:val="20"/>
              </w:rPr>
              <w:t>3.1</w:t>
            </w:r>
          </w:p>
        </w:tc>
        <w:tc>
          <w:tcPr>
            <w:tcW w:w="1842" w:type="dxa"/>
          </w:tcPr>
          <w:p w14:paraId="6ED62740" w14:textId="77777777" w:rsidR="00E36AD5" w:rsidRPr="00553C90" w:rsidRDefault="00E36AD5" w:rsidP="00E36AD5">
            <w:pPr>
              <w:spacing w:after="0" w:line="240" w:lineRule="auto"/>
              <w:ind w:left="1276" w:hanging="1276"/>
              <w:jc w:val="center"/>
              <w:rPr>
                <w:sz w:val="20"/>
                <w:szCs w:val="20"/>
              </w:rPr>
            </w:pPr>
            <w:r w:rsidRPr="00553C90">
              <w:rPr>
                <w:sz w:val="20"/>
                <w:szCs w:val="20"/>
              </w:rPr>
              <w:t>2.3</w:t>
            </w:r>
          </w:p>
        </w:tc>
      </w:tr>
      <w:tr w:rsidR="00E36AD5" w:rsidRPr="00553C90" w14:paraId="128293E8" w14:textId="77777777" w:rsidTr="00E36AD5">
        <w:tc>
          <w:tcPr>
            <w:tcW w:w="1842" w:type="dxa"/>
          </w:tcPr>
          <w:p w14:paraId="03C70F42" w14:textId="77777777" w:rsidR="00E36AD5" w:rsidRPr="00553C90" w:rsidRDefault="00E36AD5" w:rsidP="00E36AD5">
            <w:pPr>
              <w:spacing w:after="0" w:line="240" w:lineRule="auto"/>
              <w:ind w:left="1276" w:hanging="1276"/>
              <w:jc w:val="center"/>
              <w:rPr>
                <w:sz w:val="20"/>
                <w:szCs w:val="20"/>
              </w:rPr>
            </w:pPr>
            <w:r w:rsidRPr="00553C90">
              <w:rPr>
                <w:sz w:val="20"/>
                <w:szCs w:val="20"/>
              </w:rPr>
              <w:t>Netherlands</w:t>
            </w:r>
          </w:p>
        </w:tc>
        <w:tc>
          <w:tcPr>
            <w:tcW w:w="1842" w:type="dxa"/>
          </w:tcPr>
          <w:p w14:paraId="06A10609" w14:textId="77777777" w:rsidR="00E36AD5" w:rsidRPr="00553C90" w:rsidRDefault="00E36AD5" w:rsidP="00E36AD5">
            <w:pPr>
              <w:spacing w:after="0" w:line="240" w:lineRule="auto"/>
              <w:ind w:left="1276" w:hanging="1276"/>
              <w:jc w:val="center"/>
              <w:rPr>
                <w:sz w:val="20"/>
                <w:szCs w:val="20"/>
              </w:rPr>
            </w:pPr>
            <w:r w:rsidRPr="00553C90">
              <w:rPr>
                <w:sz w:val="20"/>
                <w:szCs w:val="20"/>
              </w:rPr>
              <w:t>29866</w:t>
            </w:r>
          </w:p>
        </w:tc>
        <w:tc>
          <w:tcPr>
            <w:tcW w:w="1842" w:type="dxa"/>
          </w:tcPr>
          <w:p w14:paraId="6A713D71" w14:textId="77777777" w:rsidR="00E36AD5" w:rsidRPr="00553C90" w:rsidRDefault="00E36AD5" w:rsidP="00E36AD5">
            <w:pPr>
              <w:spacing w:after="0" w:line="240" w:lineRule="auto"/>
              <w:ind w:left="1276" w:hanging="1276"/>
              <w:jc w:val="center"/>
              <w:rPr>
                <w:sz w:val="20"/>
                <w:szCs w:val="20"/>
              </w:rPr>
            </w:pPr>
            <w:r w:rsidRPr="00553C90">
              <w:rPr>
                <w:sz w:val="20"/>
                <w:szCs w:val="20"/>
              </w:rPr>
              <w:t>3.5</w:t>
            </w:r>
          </w:p>
        </w:tc>
        <w:tc>
          <w:tcPr>
            <w:tcW w:w="1842" w:type="dxa"/>
          </w:tcPr>
          <w:p w14:paraId="154EFE68" w14:textId="77777777" w:rsidR="00E36AD5" w:rsidRPr="00553C90" w:rsidRDefault="00E36AD5" w:rsidP="00E36AD5">
            <w:pPr>
              <w:spacing w:after="0" w:line="240" w:lineRule="auto"/>
              <w:ind w:left="1276" w:hanging="1276"/>
              <w:jc w:val="center"/>
              <w:rPr>
                <w:sz w:val="20"/>
                <w:szCs w:val="20"/>
              </w:rPr>
            </w:pPr>
            <w:r w:rsidRPr="00553C90">
              <w:rPr>
                <w:sz w:val="20"/>
                <w:szCs w:val="20"/>
              </w:rPr>
              <w:t>2.6</w:t>
            </w:r>
          </w:p>
        </w:tc>
      </w:tr>
      <w:tr w:rsidR="00E36AD5" w:rsidRPr="00553C90" w14:paraId="0B0F414F" w14:textId="77777777" w:rsidTr="00E36AD5">
        <w:tc>
          <w:tcPr>
            <w:tcW w:w="1842" w:type="dxa"/>
          </w:tcPr>
          <w:p w14:paraId="3670E0A2" w14:textId="77777777" w:rsidR="00E36AD5" w:rsidRPr="00553C90" w:rsidRDefault="00E36AD5" w:rsidP="00E36AD5">
            <w:pPr>
              <w:spacing w:after="0" w:line="240" w:lineRule="auto"/>
              <w:ind w:left="1276" w:hanging="1276"/>
              <w:jc w:val="center"/>
              <w:rPr>
                <w:sz w:val="20"/>
                <w:szCs w:val="20"/>
              </w:rPr>
            </w:pPr>
            <w:r w:rsidRPr="00553C90">
              <w:rPr>
                <w:sz w:val="20"/>
                <w:szCs w:val="20"/>
              </w:rPr>
              <w:t>Norway</w:t>
            </w:r>
          </w:p>
        </w:tc>
        <w:tc>
          <w:tcPr>
            <w:tcW w:w="1842" w:type="dxa"/>
          </w:tcPr>
          <w:p w14:paraId="236666EB" w14:textId="77777777" w:rsidR="00E36AD5" w:rsidRPr="00553C90" w:rsidRDefault="00E36AD5" w:rsidP="00E36AD5">
            <w:pPr>
              <w:spacing w:after="0" w:line="240" w:lineRule="auto"/>
              <w:ind w:left="1276" w:hanging="1276"/>
              <w:jc w:val="center"/>
              <w:rPr>
                <w:sz w:val="20"/>
                <w:szCs w:val="20"/>
              </w:rPr>
            </w:pPr>
            <w:r w:rsidRPr="00553C90">
              <w:rPr>
                <w:sz w:val="20"/>
                <w:szCs w:val="20"/>
              </w:rPr>
              <w:t>14249</w:t>
            </w:r>
          </w:p>
        </w:tc>
        <w:tc>
          <w:tcPr>
            <w:tcW w:w="1842" w:type="dxa"/>
          </w:tcPr>
          <w:p w14:paraId="2A870476" w14:textId="77777777" w:rsidR="00E36AD5" w:rsidRPr="00553C90" w:rsidRDefault="00E36AD5" w:rsidP="00E36AD5">
            <w:pPr>
              <w:spacing w:after="0" w:line="240" w:lineRule="auto"/>
              <w:ind w:left="1276" w:hanging="1276"/>
              <w:jc w:val="center"/>
              <w:rPr>
                <w:sz w:val="20"/>
                <w:szCs w:val="20"/>
              </w:rPr>
            </w:pPr>
            <w:r w:rsidRPr="00553C90">
              <w:rPr>
                <w:sz w:val="20"/>
                <w:szCs w:val="20"/>
              </w:rPr>
              <w:t>3.2</w:t>
            </w:r>
          </w:p>
        </w:tc>
        <w:tc>
          <w:tcPr>
            <w:tcW w:w="1842" w:type="dxa"/>
          </w:tcPr>
          <w:p w14:paraId="18C2FA76" w14:textId="77777777" w:rsidR="00E36AD5" w:rsidRPr="00553C90" w:rsidRDefault="00E36AD5" w:rsidP="00E36AD5">
            <w:pPr>
              <w:spacing w:after="0" w:line="240" w:lineRule="auto"/>
              <w:ind w:left="1276" w:hanging="1276"/>
              <w:jc w:val="center"/>
              <w:rPr>
                <w:sz w:val="20"/>
                <w:szCs w:val="20"/>
              </w:rPr>
            </w:pPr>
            <w:r w:rsidRPr="00553C90">
              <w:rPr>
                <w:sz w:val="20"/>
                <w:szCs w:val="20"/>
              </w:rPr>
              <w:t>3.1</w:t>
            </w:r>
          </w:p>
        </w:tc>
      </w:tr>
      <w:tr w:rsidR="00E36AD5" w:rsidRPr="00553C90" w14:paraId="1DCB414A" w14:textId="77777777" w:rsidTr="00E36AD5">
        <w:tc>
          <w:tcPr>
            <w:tcW w:w="1842" w:type="dxa"/>
          </w:tcPr>
          <w:p w14:paraId="63492F44" w14:textId="77777777" w:rsidR="00E36AD5" w:rsidRPr="00553C90" w:rsidRDefault="00E36AD5" w:rsidP="00E36AD5">
            <w:pPr>
              <w:spacing w:after="0" w:line="240" w:lineRule="auto"/>
              <w:ind w:left="1276" w:hanging="1276"/>
              <w:jc w:val="center"/>
              <w:rPr>
                <w:sz w:val="20"/>
                <w:szCs w:val="20"/>
              </w:rPr>
            </w:pPr>
            <w:r w:rsidRPr="00553C90">
              <w:rPr>
                <w:sz w:val="20"/>
                <w:szCs w:val="20"/>
              </w:rPr>
              <w:t>Poland</w:t>
            </w:r>
          </w:p>
        </w:tc>
        <w:tc>
          <w:tcPr>
            <w:tcW w:w="1842" w:type="dxa"/>
          </w:tcPr>
          <w:p w14:paraId="09A72D0E" w14:textId="77777777" w:rsidR="00E36AD5" w:rsidRPr="00553C90" w:rsidRDefault="00E36AD5" w:rsidP="00E36AD5">
            <w:pPr>
              <w:spacing w:after="0" w:line="240" w:lineRule="auto"/>
              <w:ind w:left="1276" w:hanging="1276"/>
              <w:jc w:val="center"/>
              <w:rPr>
                <w:sz w:val="20"/>
                <w:szCs w:val="20"/>
              </w:rPr>
            </w:pPr>
            <w:r w:rsidRPr="00553C90">
              <w:rPr>
                <w:sz w:val="20"/>
                <w:szCs w:val="20"/>
              </w:rPr>
              <w:t>220090</w:t>
            </w:r>
          </w:p>
        </w:tc>
        <w:tc>
          <w:tcPr>
            <w:tcW w:w="1842" w:type="dxa"/>
          </w:tcPr>
          <w:p w14:paraId="6D783465" w14:textId="77777777" w:rsidR="00E36AD5" w:rsidRPr="00553C90" w:rsidRDefault="00E36AD5" w:rsidP="00E36AD5">
            <w:pPr>
              <w:spacing w:after="0" w:line="240" w:lineRule="auto"/>
              <w:ind w:left="1276" w:hanging="1276"/>
              <w:jc w:val="center"/>
              <w:rPr>
                <w:sz w:val="20"/>
                <w:szCs w:val="20"/>
              </w:rPr>
            </w:pPr>
            <w:r w:rsidRPr="00553C90">
              <w:rPr>
                <w:sz w:val="20"/>
                <w:szCs w:val="20"/>
              </w:rPr>
              <w:t>2.6</w:t>
            </w:r>
          </w:p>
        </w:tc>
        <w:tc>
          <w:tcPr>
            <w:tcW w:w="1842" w:type="dxa"/>
          </w:tcPr>
          <w:p w14:paraId="377EFD61" w14:textId="77777777" w:rsidR="00E36AD5" w:rsidRPr="00553C90" w:rsidRDefault="00E36AD5" w:rsidP="00E36AD5">
            <w:pPr>
              <w:spacing w:after="0" w:line="240" w:lineRule="auto"/>
              <w:ind w:left="1276" w:hanging="1276"/>
              <w:jc w:val="center"/>
              <w:rPr>
                <w:sz w:val="20"/>
                <w:szCs w:val="20"/>
              </w:rPr>
            </w:pPr>
            <w:r w:rsidRPr="00553C90">
              <w:rPr>
                <w:sz w:val="20"/>
                <w:szCs w:val="20"/>
              </w:rPr>
              <w:t>4.0</w:t>
            </w:r>
          </w:p>
        </w:tc>
      </w:tr>
      <w:tr w:rsidR="00E36AD5" w:rsidRPr="00553C90" w14:paraId="4E8270FE" w14:textId="77777777" w:rsidTr="00E36AD5">
        <w:tc>
          <w:tcPr>
            <w:tcW w:w="1842" w:type="dxa"/>
          </w:tcPr>
          <w:p w14:paraId="19947F90" w14:textId="77777777" w:rsidR="00E36AD5" w:rsidRPr="00553C90" w:rsidRDefault="00E36AD5" w:rsidP="00E36AD5">
            <w:pPr>
              <w:spacing w:after="0" w:line="240" w:lineRule="auto"/>
              <w:ind w:left="1276" w:hanging="1276"/>
              <w:jc w:val="center"/>
              <w:rPr>
                <w:sz w:val="20"/>
                <w:szCs w:val="20"/>
              </w:rPr>
            </w:pPr>
            <w:r w:rsidRPr="00553C90">
              <w:rPr>
                <w:sz w:val="20"/>
                <w:szCs w:val="20"/>
              </w:rPr>
              <w:t>Serbia</w:t>
            </w:r>
          </w:p>
        </w:tc>
        <w:tc>
          <w:tcPr>
            <w:tcW w:w="1842" w:type="dxa"/>
          </w:tcPr>
          <w:p w14:paraId="70EE7C52" w14:textId="77777777" w:rsidR="00E36AD5" w:rsidRPr="00553C90" w:rsidRDefault="00E36AD5" w:rsidP="00E36AD5">
            <w:pPr>
              <w:spacing w:after="0" w:line="240" w:lineRule="auto"/>
              <w:ind w:left="1276" w:hanging="1276"/>
              <w:jc w:val="center"/>
              <w:rPr>
                <w:sz w:val="20"/>
                <w:szCs w:val="20"/>
              </w:rPr>
            </w:pPr>
            <w:r w:rsidRPr="00553C90">
              <w:rPr>
                <w:sz w:val="20"/>
                <w:szCs w:val="20"/>
              </w:rPr>
              <w:t>1181</w:t>
            </w:r>
          </w:p>
        </w:tc>
        <w:tc>
          <w:tcPr>
            <w:tcW w:w="1842" w:type="dxa"/>
          </w:tcPr>
          <w:p w14:paraId="08243ACC" w14:textId="77777777" w:rsidR="00E36AD5" w:rsidRPr="00553C90" w:rsidRDefault="00E36AD5" w:rsidP="00E36AD5">
            <w:pPr>
              <w:spacing w:after="0" w:line="240" w:lineRule="auto"/>
              <w:ind w:left="1276" w:hanging="1276"/>
              <w:jc w:val="center"/>
              <w:rPr>
                <w:sz w:val="20"/>
                <w:szCs w:val="20"/>
              </w:rPr>
            </w:pPr>
            <w:r w:rsidRPr="00553C90">
              <w:rPr>
                <w:sz w:val="20"/>
                <w:szCs w:val="20"/>
              </w:rPr>
              <w:t>2.0</w:t>
            </w:r>
          </w:p>
        </w:tc>
        <w:tc>
          <w:tcPr>
            <w:tcW w:w="1842" w:type="dxa"/>
          </w:tcPr>
          <w:p w14:paraId="70F051E3" w14:textId="77777777" w:rsidR="00E36AD5" w:rsidRPr="00553C90" w:rsidRDefault="00E36AD5" w:rsidP="00E36AD5">
            <w:pPr>
              <w:spacing w:after="0" w:line="240" w:lineRule="auto"/>
              <w:ind w:left="1276" w:hanging="1276"/>
              <w:jc w:val="center"/>
              <w:rPr>
                <w:sz w:val="20"/>
                <w:szCs w:val="20"/>
              </w:rPr>
            </w:pPr>
            <w:r w:rsidRPr="00553C90">
              <w:rPr>
                <w:sz w:val="20"/>
                <w:szCs w:val="20"/>
              </w:rPr>
              <w:t>1.6</w:t>
            </w:r>
          </w:p>
        </w:tc>
      </w:tr>
      <w:tr w:rsidR="00E36AD5" w:rsidRPr="00553C90" w14:paraId="6308ECAC" w14:textId="77777777" w:rsidTr="00E36AD5">
        <w:tc>
          <w:tcPr>
            <w:tcW w:w="1842" w:type="dxa"/>
          </w:tcPr>
          <w:p w14:paraId="7D35A01A" w14:textId="77777777" w:rsidR="00E36AD5" w:rsidRPr="00553C90" w:rsidRDefault="00E36AD5" w:rsidP="00E36AD5">
            <w:pPr>
              <w:spacing w:after="0" w:line="240" w:lineRule="auto"/>
              <w:ind w:left="1276" w:hanging="1276"/>
              <w:jc w:val="center"/>
              <w:rPr>
                <w:sz w:val="20"/>
                <w:szCs w:val="20"/>
              </w:rPr>
            </w:pPr>
            <w:r w:rsidRPr="00553C90">
              <w:rPr>
                <w:sz w:val="20"/>
                <w:szCs w:val="20"/>
              </w:rPr>
              <w:t>Slovakia</w:t>
            </w:r>
          </w:p>
        </w:tc>
        <w:tc>
          <w:tcPr>
            <w:tcW w:w="1842" w:type="dxa"/>
          </w:tcPr>
          <w:p w14:paraId="0D4C11DD" w14:textId="77777777" w:rsidR="00E36AD5" w:rsidRPr="00553C90" w:rsidRDefault="00E36AD5" w:rsidP="00E36AD5">
            <w:pPr>
              <w:spacing w:after="0" w:line="240" w:lineRule="auto"/>
              <w:ind w:left="1276" w:hanging="1276"/>
              <w:jc w:val="center"/>
              <w:rPr>
                <w:sz w:val="20"/>
                <w:szCs w:val="20"/>
              </w:rPr>
            </w:pPr>
            <w:r w:rsidRPr="00553C90">
              <w:rPr>
                <w:sz w:val="20"/>
                <w:szCs w:val="20"/>
              </w:rPr>
              <w:t>26959</w:t>
            </w:r>
          </w:p>
        </w:tc>
        <w:tc>
          <w:tcPr>
            <w:tcW w:w="1842" w:type="dxa"/>
          </w:tcPr>
          <w:p w14:paraId="3A560E0C" w14:textId="77777777" w:rsidR="00E36AD5" w:rsidRPr="00553C90" w:rsidRDefault="00E36AD5" w:rsidP="00E36AD5">
            <w:pPr>
              <w:spacing w:after="0" w:line="240" w:lineRule="auto"/>
              <w:ind w:left="1276" w:hanging="1276"/>
              <w:jc w:val="center"/>
              <w:rPr>
                <w:sz w:val="20"/>
                <w:szCs w:val="20"/>
              </w:rPr>
            </w:pPr>
            <w:r w:rsidRPr="00553C90">
              <w:rPr>
                <w:sz w:val="20"/>
                <w:szCs w:val="20"/>
              </w:rPr>
              <w:t>1.3</w:t>
            </w:r>
          </w:p>
        </w:tc>
        <w:tc>
          <w:tcPr>
            <w:tcW w:w="1842" w:type="dxa"/>
          </w:tcPr>
          <w:p w14:paraId="1265B622" w14:textId="77777777" w:rsidR="00E36AD5" w:rsidRPr="00553C90" w:rsidRDefault="00E36AD5" w:rsidP="00E36AD5">
            <w:pPr>
              <w:spacing w:after="0" w:line="240" w:lineRule="auto"/>
              <w:ind w:left="1276" w:hanging="1276"/>
              <w:jc w:val="center"/>
              <w:rPr>
                <w:sz w:val="20"/>
                <w:szCs w:val="20"/>
              </w:rPr>
            </w:pPr>
            <w:r w:rsidRPr="00553C90">
              <w:rPr>
                <w:sz w:val="20"/>
                <w:szCs w:val="20"/>
              </w:rPr>
              <w:t>1.1</w:t>
            </w:r>
          </w:p>
        </w:tc>
      </w:tr>
      <w:tr w:rsidR="00E36AD5" w:rsidRPr="00553C90" w14:paraId="199A0CB8" w14:textId="77777777" w:rsidTr="00E36AD5">
        <w:tc>
          <w:tcPr>
            <w:tcW w:w="1842" w:type="dxa"/>
          </w:tcPr>
          <w:p w14:paraId="686C76C5" w14:textId="77777777" w:rsidR="00E36AD5" w:rsidRPr="00553C90" w:rsidRDefault="00E36AD5" w:rsidP="00E36AD5">
            <w:pPr>
              <w:spacing w:after="0" w:line="240" w:lineRule="auto"/>
              <w:ind w:left="1276" w:hanging="1276"/>
              <w:jc w:val="center"/>
              <w:rPr>
                <w:sz w:val="20"/>
                <w:szCs w:val="20"/>
              </w:rPr>
            </w:pPr>
            <w:r w:rsidRPr="00553C90">
              <w:rPr>
                <w:sz w:val="20"/>
                <w:szCs w:val="20"/>
              </w:rPr>
              <w:t>Switzerland</w:t>
            </w:r>
          </w:p>
        </w:tc>
        <w:tc>
          <w:tcPr>
            <w:tcW w:w="1842" w:type="dxa"/>
          </w:tcPr>
          <w:p w14:paraId="2415602D" w14:textId="77777777" w:rsidR="00E36AD5" w:rsidRPr="00553C90" w:rsidRDefault="00E36AD5" w:rsidP="00E36AD5">
            <w:pPr>
              <w:spacing w:after="0" w:line="240" w:lineRule="auto"/>
              <w:ind w:left="1276" w:hanging="1276"/>
              <w:jc w:val="center"/>
              <w:rPr>
                <w:sz w:val="20"/>
                <w:szCs w:val="20"/>
              </w:rPr>
            </w:pPr>
            <w:r w:rsidRPr="00553C90">
              <w:rPr>
                <w:sz w:val="20"/>
                <w:szCs w:val="20"/>
              </w:rPr>
              <w:t>105</w:t>
            </w:r>
          </w:p>
        </w:tc>
        <w:tc>
          <w:tcPr>
            <w:tcW w:w="1842" w:type="dxa"/>
          </w:tcPr>
          <w:p w14:paraId="63175472" w14:textId="77777777" w:rsidR="00E36AD5" w:rsidRPr="00553C90" w:rsidRDefault="00E36AD5" w:rsidP="00E36AD5">
            <w:pPr>
              <w:spacing w:after="0" w:line="240" w:lineRule="auto"/>
              <w:ind w:left="1276" w:hanging="1276"/>
              <w:jc w:val="center"/>
              <w:rPr>
                <w:sz w:val="20"/>
                <w:szCs w:val="20"/>
              </w:rPr>
            </w:pPr>
            <w:r w:rsidRPr="00553C90">
              <w:rPr>
                <w:sz w:val="20"/>
                <w:szCs w:val="20"/>
              </w:rPr>
              <w:t>4.5</w:t>
            </w:r>
          </w:p>
        </w:tc>
        <w:tc>
          <w:tcPr>
            <w:tcW w:w="1842" w:type="dxa"/>
          </w:tcPr>
          <w:p w14:paraId="110F78CD" w14:textId="77777777" w:rsidR="00E36AD5" w:rsidRPr="00553C90" w:rsidRDefault="00E36AD5" w:rsidP="00E36AD5">
            <w:pPr>
              <w:spacing w:after="0" w:line="240" w:lineRule="auto"/>
              <w:ind w:left="1276" w:hanging="1276"/>
              <w:jc w:val="center"/>
              <w:rPr>
                <w:sz w:val="20"/>
                <w:szCs w:val="20"/>
              </w:rPr>
            </w:pPr>
            <w:r w:rsidRPr="00553C90">
              <w:rPr>
                <w:sz w:val="20"/>
                <w:szCs w:val="20"/>
              </w:rPr>
              <w:t>5.6</w:t>
            </w:r>
          </w:p>
        </w:tc>
      </w:tr>
      <w:tr w:rsidR="00E36AD5" w:rsidRPr="00553C90" w14:paraId="24BEA506" w14:textId="77777777" w:rsidTr="00E36AD5">
        <w:tc>
          <w:tcPr>
            <w:tcW w:w="1842" w:type="dxa"/>
          </w:tcPr>
          <w:p w14:paraId="45E6A3D1" w14:textId="77777777" w:rsidR="00E36AD5" w:rsidRPr="00553C90" w:rsidRDefault="00E36AD5" w:rsidP="00E36AD5">
            <w:pPr>
              <w:spacing w:after="0" w:line="240" w:lineRule="auto"/>
              <w:ind w:left="1276" w:hanging="1276"/>
              <w:jc w:val="center"/>
              <w:rPr>
                <w:sz w:val="20"/>
                <w:szCs w:val="20"/>
              </w:rPr>
            </w:pPr>
            <w:r w:rsidRPr="00553C90">
              <w:rPr>
                <w:sz w:val="20"/>
                <w:szCs w:val="20"/>
              </w:rPr>
              <w:t>France - Brittany</w:t>
            </w:r>
          </w:p>
        </w:tc>
        <w:tc>
          <w:tcPr>
            <w:tcW w:w="1842" w:type="dxa"/>
          </w:tcPr>
          <w:p w14:paraId="3C2772E0" w14:textId="77777777" w:rsidR="00E36AD5" w:rsidRPr="00553C90" w:rsidRDefault="00E36AD5" w:rsidP="00E36AD5">
            <w:pPr>
              <w:spacing w:after="0" w:line="240" w:lineRule="auto"/>
              <w:ind w:left="1276" w:hanging="1276"/>
              <w:jc w:val="center"/>
              <w:rPr>
                <w:sz w:val="20"/>
                <w:szCs w:val="20"/>
              </w:rPr>
            </w:pPr>
          </w:p>
        </w:tc>
        <w:tc>
          <w:tcPr>
            <w:tcW w:w="1842" w:type="dxa"/>
          </w:tcPr>
          <w:p w14:paraId="506ECF12" w14:textId="77777777" w:rsidR="00E36AD5" w:rsidRPr="00553C90" w:rsidRDefault="00E36AD5" w:rsidP="00E36AD5">
            <w:pPr>
              <w:spacing w:after="0" w:line="240" w:lineRule="auto"/>
              <w:ind w:left="1276" w:hanging="1276"/>
              <w:jc w:val="center"/>
              <w:rPr>
                <w:sz w:val="20"/>
                <w:szCs w:val="20"/>
              </w:rPr>
            </w:pPr>
            <w:r w:rsidRPr="00553C90">
              <w:rPr>
                <w:sz w:val="20"/>
                <w:szCs w:val="20"/>
              </w:rPr>
              <w:t>2.5</w:t>
            </w:r>
          </w:p>
        </w:tc>
        <w:tc>
          <w:tcPr>
            <w:tcW w:w="1842" w:type="dxa"/>
          </w:tcPr>
          <w:p w14:paraId="460ABB42" w14:textId="77777777" w:rsidR="00E36AD5" w:rsidRPr="00553C90" w:rsidRDefault="00E36AD5" w:rsidP="00E36AD5">
            <w:pPr>
              <w:spacing w:after="0" w:line="240" w:lineRule="auto"/>
              <w:ind w:left="1276" w:hanging="1276"/>
              <w:jc w:val="center"/>
              <w:rPr>
                <w:sz w:val="20"/>
                <w:szCs w:val="20"/>
              </w:rPr>
            </w:pPr>
            <w:r w:rsidRPr="00553C90">
              <w:rPr>
                <w:sz w:val="20"/>
                <w:szCs w:val="20"/>
              </w:rPr>
              <w:t>1.2</w:t>
            </w:r>
          </w:p>
        </w:tc>
      </w:tr>
      <w:tr w:rsidR="00E36AD5" w:rsidRPr="00553C90" w14:paraId="064E403A" w14:textId="77777777" w:rsidTr="00E36AD5">
        <w:tc>
          <w:tcPr>
            <w:tcW w:w="1842" w:type="dxa"/>
          </w:tcPr>
          <w:p w14:paraId="40CDAD0C" w14:textId="77777777" w:rsidR="00E36AD5" w:rsidRPr="00553C90" w:rsidRDefault="00E36AD5" w:rsidP="00E36AD5">
            <w:pPr>
              <w:spacing w:after="0" w:line="240" w:lineRule="auto"/>
              <w:ind w:left="1276" w:hanging="1276"/>
              <w:jc w:val="center"/>
              <w:rPr>
                <w:sz w:val="20"/>
                <w:szCs w:val="20"/>
              </w:rPr>
            </w:pPr>
            <w:r w:rsidRPr="00553C90">
              <w:rPr>
                <w:sz w:val="20"/>
                <w:szCs w:val="20"/>
              </w:rPr>
              <w:t>France - Alsace</w:t>
            </w:r>
          </w:p>
        </w:tc>
        <w:tc>
          <w:tcPr>
            <w:tcW w:w="1842" w:type="dxa"/>
          </w:tcPr>
          <w:p w14:paraId="2D748558" w14:textId="77777777" w:rsidR="00E36AD5" w:rsidRPr="00553C90" w:rsidRDefault="00E36AD5" w:rsidP="00E36AD5">
            <w:pPr>
              <w:spacing w:after="0" w:line="240" w:lineRule="auto"/>
              <w:ind w:left="1276" w:hanging="1276"/>
              <w:jc w:val="center"/>
              <w:rPr>
                <w:sz w:val="20"/>
                <w:szCs w:val="20"/>
              </w:rPr>
            </w:pPr>
          </w:p>
        </w:tc>
        <w:tc>
          <w:tcPr>
            <w:tcW w:w="1842" w:type="dxa"/>
            <w:shd w:val="clear" w:color="auto" w:fill="auto"/>
          </w:tcPr>
          <w:p w14:paraId="6A2C4E98" w14:textId="77777777" w:rsidR="00E36AD5" w:rsidRPr="00C918A5" w:rsidRDefault="00E36AD5" w:rsidP="00E36AD5">
            <w:pPr>
              <w:spacing w:after="0" w:line="240" w:lineRule="auto"/>
              <w:ind w:left="1276" w:hanging="1276"/>
              <w:jc w:val="center"/>
              <w:rPr>
                <w:sz w:val="20"/>
                <w:szCs w:val="20"/>
              </w:rPr>
            </w:pPr>
            <w:r w:rsidRPr="00C918A5">
              <w:rPr>
                <w:sz w:val="20"/>
                <w:szCs w:val="20"/>
              </w:rPr>
              <w:t>2.5</w:t>
            </w:r>
          </w:p>
        </w:tc>
        <w:tc>
          <w:tcPr>
            <w:tcW w:w="1842" w:type="dxa"/>
            <w:shd w:val="clear" w:color="auto" w:fill="auto"/>
          </w:tcPr>
          <w:p w14:paraId="40CFFDF4" w14:textId="77777777" w:rsidR="00E36AD5" w:rsidRPr="00C918A5" w:rsidRDefault="00E36AD5" w:rsidP="00E36AD5">
            <w:pPr>
              <w:spacing w:after="0" w:line="240" w:lineRule="auto"/>
              <w:ind w:left="1276" w:hanging="1276"/>
              <w:jc w:val="center"/>
              <w:rPr>
                <w:sz w:val="20"/>
                <w:szCs w:val="20"/>
              </w:rPr>
            </w:pPr>
            <w:r w:rsidRPr="00C918A5">
              <w:rPr>
                <w:sz w:val="20"/>
                <w:szCs w:val="20"/>
              </w:rPr>
              <w:t>1.2</w:t>
            </w:r>
          </w:p>
        </w:tc>
      </w:tr>
      <w:tr w:rsidR="00E36AD5" w:rsidRPr="00553C90" w14:paraId="0690DF39" w14:textId="77777777" w:rsidTr="00E36AD5">
        <w:tc>
          <w:tcPr>
            <w:tcW w:w="1842" w:type="dxa"/>
          </w:tcPr>
          <w:p w14:paraId="0302A899" w14:textId="77777777" w:rsidR="00E36AD5" w:rsidRPr="00553C90" w:rsidRDefault="00E36AD5" w:rsidP="00E36AD5">
            <w:pPr>
              <w:spacing w:after="0" w:line="240" w:lineRule="auto"/>
              <w:ind w:left="1276" w:hanging="1276"/>
              <w:jc w:val="center"/>
              <w:rPr>
                <w:sz w:val="20"/>
                <w:szCs w:val="20"/>
              </w:rPr>
            </w:pPr>
            <w:r w:rsidRPr="00553C90">
              <w:rPr>
                <w:sz w:val="20"/>
                <w:szCs w:val="20"/>
              </w:rPr>
              <w:t>France - Provence</w:t>
            </w:r>
          </w:p>
        </w:tc>
        <w:tc>
          <w:tcPr>
            <w:tcW w:w="1842" w:type="dxa"/>
          </w:tcPr>
          <w:p w14:paraId="180A998D" w14:textId="77777777" w:rsidR="00E36AD5" w:rsidRPr="00553C90" w:rsidRDefault="00E36AD5" w:rsidP="00E36AD5">
            <w:pPr>
              <w:spacing w:after="0" w:line="240" w:lineRule="auto"/>
              <w:ind w:left="1276" w:hanging="1276"/>
              <w:jc w:val="center"/>
              <w:rPr>
                <w:sz w:val="20"/>
                <w:szCs w:val="20"/>
              </w:rPr>
            </w:pPr>
          </w:p>
        </w:tc>
        <w:tc>
          <w:tcPr>
            <w:tcW w:w="1842" w:type="dxa"/>
            <w:shd w:val="clear" w:color="auto" w:fill="auto"/>
          </w:tcPr>
          <w:p w14:paraId="69B170E4" w14:textId="77777777" w:rsidR="00E36AD5" w:rsidRPr="00C918A5" w:rsidRDefault="00E36AD5" w:rsidP="00E36AD5">
            <w:pPr>
              <w:spacing w:after="0" w:line="240" w:lineRule="auto"/>
              <w:ind w:left="1276" w:hanging="1276"/>
              <w:jc w:val="center"/>
              <w:rPr>
                <w:sz w:val="20"/>
                <w:szCs w:val="20"/>
              </w:rPr>
            </w:pPr>
            <w:r>
              <w:rPr>
                <w:sz w:val="20"/>
                <w:szCs w:val="20"/>
              </w:rPr>
              <w:t>1.2</w:t>
            </w:r>
          </w:p>
        </w:tc>
        <w:tc>
          <w:tcPr>
            <w:tcW w:w="1842" w:type="dxa"/>
            <w:shd w:val="clear" w:color="auto" w:fill="auto"/>
          </w:tcPr>
          <w:p w14:paraId="5744D449" w14:textId="77777777" w:rsidR="00E36AD5" w:rsidRPr="00C918A5" w:rsidRDefault="00E36AD5" w:rsidP="00E36AD5">
            <w:pPr>
              <w:spacing w:after="0" w:line="240" w:lineRule="auto"/>
              <w:ind w:left="1276" w:hanging="1276"/>
              <w:jc w:val="center"/>
              <w:rPr>
                <w:sz w:val="20"/>
                <w:szCs w:val="20"/>
              </w:rPr>
            </w:pPr>
            <w:r>
              <w:rPr>
                <w:sz w:val="20"/>
                <w:szCs w:val="20"/>
              </w:rPr>
              <w:t>0.1</w:t>
            </w:r>
          </w:p>
        </w:tc>
      </w:tr>
    </w:tbl>
    <w:p w14:paraId="7ED033FE" w14:textId="77777777" w:rsidR="00932D22" w:rsidRDefault="00DA31E7" w:rsidP="009D6EBF">
      <w:pPr>
        <w:pStyle w:val="Heading4"/>
        <w:spacing w:after="120"/>
        <w:rPr>
          <w:rFonts w:cs="Calibri"/>
          <w:color w:val="000000"/>
          <w:szCs w:val="22"/>
          <w:lang w:eastAsia="en-GB"/>
        </w:rPr>
      </w:pPr>
      <w:r w:rsidRPr="00822555">
        <w:rPr>
          <w:szCs w:val="22"/>
        </w:rPr>
        <w:t>5.</w:t>
      </w:r>
      <w:r>
        <w:rPr>
          <w:szCs w:val="22"/>
        </w:rPr>
        <w:t>2</w:t>
      </w:r>
      <w:r w:rsidRPr="00822555">
        <w:rPr>
          <w:szCs w:val="22"/>
        </w:rPr>
        <w:t>.</w:t>
      </w:r>
      <w:r>
        <w:rPr>
          <w:szCs w:val="22"/>
        </w:rPr>
        <w:t>2</w:t>
      </w:r>
      <w:r w:rsidRPr="00822555">
        <w:rPr>
          <w:szCs w:val="22"/>
        </w:rPr>
        <w:t>.</w:t>
      </w:r>
      <w:r w:rsidR="00BE53B9">
        <w:rPr>
          <w:szCs w:val="22"/>
        </w:rPr>
        <w:t>2</w:t>
      </w:r>
      <w:r w:rsidRPr="00822555">
        <w:rPr>
          <w:szCs w:val="22"/>
        </w:rPr>
        <w:t xml:space="preserve"> </w:t>
      </w:r>
      <w:r w:rsidR="00755430">
        <w:rPr>
          <w:szCs w:val="22"/>
        </w:rPr>
        <w:t xml:space="preserve">Henry’s law constant </w:t>
      </w:r>
      <w:r w:rsidR="003D5FA0">
        <w:rPr>
          <w:szCs w:val="22"/>
        </w:rPr>
        <w:t>(H)</w:t>
      </w:r>
    </w:p>
    <w:p w14:paraId="14679083" w14:textId="77777777" w:rsidR="00D92A58" w:rsidRPr="00785835" w:rsidRDefault="00D92A58" w:rsidP="009D6EBF">
      <w:pPr>
        <w:spacing w:after="120"/>
        <w:rPr>
          <w:i/>
          <w:u w:val="single"/>
        </w:rPr>
      </w:pPr>
      <w:r w:rsidRPr="00785835">
        <w:rPr>
          <w:i/>
          <w:u w:val="single"/>
        </w:rPr>
        <w:t>Physical/chemical/biological/empirical meaning</w:t>
      </w:r>
    </w:p>
    <w:p w14:paraId="641FA12B" w14:textId="77777777" w:rsidR="00D92A58" w:rsidRDefault="00F54FF0" w:rsidP="009D6EBF">
      <w:pPr>
        <w:pStyle w:val="Default"/>
        <w:spacing w:after="120" w:line="276" w:lineRule="auto"/>
        <w:jc w:val="both"/>
        <w:rPr>
          <w:rFonts w:ascii="Calibri" w:hAnsi="Calibri" w:cs="Calibri"/>
          <w:sz w:val="22"/>
          <w:szCs w:val="22"/>
          <w:lang w:val="en-US"/>
        </w:rPr>
      </w:pPr>
      <w:r w:rsidRPr="004C0996">
        <w:rPr>
          <w:rFonts w:ascii="Calibri" w:hAnsi="Calibri" w:cs="Calibri"/>
          <w:sz w:val="22"/>
          <w:szCs w:val="22"/>
          <w:lang w:val="en-US"/>
        </w:rPr>
        <w:t>The Henry’</w:t>
      </w:r>
      <w:r>
        <w:rPr>
          <w:rFonts w:ascii="Calibri" w:hAnsi="Calibri" w:cs="Calibri"/>
          <w:sz w:val="22"/>
          <w:szCs w:val="22"/>
          <w:lang w:val="en-US"/>
        </w:rPr>
        <w:t xml:space="preserve">s law constant </w:t>
      </w:r>
      <w:r w:rsidRPr="004C0996">
        <w:rPr>
          <w:rFonts w:ascii="Calibri" w:hAnsi="Calibri" w:cs="Calibri"/>
          <w:sz w:val="22"/>
          <w:szCs w:val="22"/>
          <w:lang w:val="en-US"/>
        </w:rPr>
        <w:t>represent</w:t>
      </w:r>
      <w:r>
        <w:rPr>
          <w:rFonts w:ascii="Calibri" w:hAnsi="Calibri" w:cs="Calibri"/>
          <w:sz w:val="22"/>
          <w:szCs w:val="22"/>
          <w:lang w:val="en-US"/>
        </w:rPr>
        <w:t>s the ratio</w:t>
      </w:r>
      <w:r w:rsidRPr="004C0996">
        <w:rPr>
          <w:rFonts w:ascii="Calibri" w:hAnsi="Calibri" w:cs="Calibri"/>
          <w:sz w:val="22"/>
          <w:szCs w:val="22"/>
          <w:lang w:val="en-US"/>
        </w:rPr>
        <w:t xml:space="preserve"> between </w:t>
      </w:r>
      <w:r>
        <w:rPr>
          <w:rFonts w:ascii="Calibri" w:hAnsi="Calibri" w:cs="Calibri"/>
          <w:sz w:val="22"/>
          <w:szCs w:val="22"/>
          <w:lang w:val="en-US"/>
        </w:rPr>
        <w:t xml:space="preserve">the </w:t>
      </w:r>
      <w:r w:rsidRPr="004C0996">
        <w:rPr>
          <w:rFonts w:ascii="Calibri" w:hAnsi="Calibri" w:cs="Calibri"/>
          <w:sz w:val="22"/>
          <w:szCs w:val="22"/>
          <w:lang w:val="en-US"/>
        </w:rPr>
        <w:t xml:space="preserve">vapour pressure and solubility of </w:t>
      </w:r>
      <w:r>
        <w:rPr>
          <w:rFonts w:ascii="Calibri" w:hAnsi="Calibri" w:cs="Calibri"/>
          <w:sz w:val="22"/>
          <w:szCs w:val="22"/>
          <w:lang w:val="en-US"/>
        </w:rPr>
        <w:t>a chemical at a constant temperature</w:t>
      </w:r>
      <w:r w:rsidRPr="004C0996">
        <w:rPr>
          <w:rFonts w:ascii="Calibri" w:hAnsi="Calibri" w:cs="Calibri"/>
          <w:sz w:val="22"/>
          <w:szCs w:val="22"/>
          <w:lang w:val="en-US"/>
        </w:rPr>
        <w:t>.</w:t>
      </w:r>
      <w:r>
        <w:rPr>
          <w:rFonts w:ascii="Calibri" w:hAnsi="Calibri" w:cs="Calibri"/>
          <w:sz w:val="22"/>
          <w:szCs w:val="22"/>
          <w:lang w:val="en-US"/>
        </w:rPr>
        <w:t xml:space="preserve"> It describes the capability of the chemical substance to partition between air and water in a binary system. </w:t>
      </w:r>
      <w:r w:rsidR="006C3CC7">
        <w:rPr>
          <w:rFonts w:ascii="Calibri" w:hAnsi="Calibri" w:cs="Calibri"/>
          <w:sz w:val="22"/>
          <w:szCs w:val="22"/>
          <w:lang w:val="en-US"/>
        </w:rPr>
        <w:t>In the present model, the unit is given by</w:t>
      </w:r>
      <w:r w:rsidR="00D92A58">
        <w:rPr>
          <w:rFonts w:ascii="Calibri" w:hAnsi="Calibri" w:cs="Calibri"/>
          <w:sz w:val="22"/>
          <w:szCs w:val="22"/>
          <w:lang w:val="en-US"/>
        </w:rPr>
        <w:t xml:space="preserve"> Pa.m</w:t>
      </w:r>
      <w:r w:rsidR="00D92A58" w:rsidRPr="00E65DFD">
        <w:rPr>
          <w:rFonts w:ascii="Calibri" w:hAnsi="Calibri" w:cs="Calibri"/>
          <w:sz w:val="22"/>
          <w:szCs w:val="22"/>
          <w:vertAlign w:val="superscript"/>
          <w:lang w:val="en-US"/>
        </w:rPr>
        <w:t>3</w:t>
      </w:r>
      <w:r w:rsidR="00D92A58">
        <w:rPr>
          <w:rFonts w:ascii="Calibri" w:hAnsi="Calibri" w:cs="Calibri"/>
          <w:sz w:val="22"/>
          <w:szCs w:val="22"/>
          <w:lang w:val="en-US"/>
        </w:rPr>
        <w:t>.mol</w:t>
      </w:r>
      <w:r w:rsidR="00D92A58" w:rsidRPr="00E65DFD">
        <w:rPr>
          <w:rFonts w:ascii="Calibri" w:hAnsi="Calibri" w:cs="Calibri"/>
          <w:sz w:val="22"/>
          <w:szCs w:val="22"/>
          <w:vertAlign w:val="superscript"/>
          <w:lang w:val="en-US"/>
        </w:rPr>
        <w:t>-1</w:t>
      </w:r>
      <w:r w:rsidR="00D92A58">
        <w:rPr>
          <w:rFonts w:ascii="Calibri" w:hAnsi="Calibri" w:cs="Calibri"/>
          <w:sz w:val="22"/>
          <w:szCs w:val="22"/>
          <w:lang w:val="en-US"/>
        </w:rPr>
        <w:t xml:space="preserve">. When divided by the gas constant R and by temperature, </w:t>
      </w:r>
      <w:r w:rsidR="00E65DFD">
        <w:rPr>
          <w:rFonts w:ascii="Calibri" w:hAnsi="Calibri" w:cs="Calibri"/>
          <w:sz w:val="22"/>
          <w:szCs w:val="22"/>
          <w:lang w:val="en-US"/>
        </w:rPr>
        <w:t xml:space="preserve">we obtain </w:t>
      </w:r>
      <w:r w:rsidR="00D92A58">
        <w:rPr>
          <w:rFonts w:ascii="Calibri" w:hAnsi="Calibri" w:cs="Calibri"/>
          <w:sz w:val="22"/>
          <w:szCs w:val="22"/>
          <w:lang w:val="en-US"/>
        </w:rPr>
        <w:t xml:space="preserve">the </w:t>
      </w:r>
      <w:r w:rsidR="00E65DFD">
        <w:rPr>
          <w:rFonts w:ascii="Calibri" w:hAnsi="Calibri" w:cs="Calibri"/>
          <w:sz w:val="22"/>
          <w:szCs w:val="22"/>
          <w:lang w:val="en-US"/>
        </w:rPr>
        <w:t>dimensionless</w:t>
      </w:r>
      <w:r w:rsidR="00D92A58">
        <w:rPr>
          <w:rFonts w:ascii="Calibri" w:hAnsi="Calibri" w:cs="Calibri"/>
          <w:sz w:val="22"/>
          <w:szCs w:val="22"/>
          <w:lang w:val="en-US"/>
        </w:rPr>
        <w:t xml:space="preserve"> Henry’s law constant. </w:t>
      </w:r>
    </w:p>
    <w:p w14:paraId="2C76D593" w14:textId="77777777" w:rsidR="00D92A58" w:rsidRDefault="00D92A58" w:rsidP="009D6EBF">
      <w:pPr>
        <w:pStyle w:val="Default"/>
        <w:spacing w:after="120" w:line="276" w:lineRule="auto"/>
        <w:jc w:val="both"/>
        <w:rPr>
          <w:rFonts w:ascii="Calibri" w:hAnsi="Calibri" w:cs="Calibri"/>
          <w:iCs/>
          <w:sz w:val="22"/>
          <w:szCs w:val="22"/>
          <w:lang w:val="en-US"/>
        </w:rPr>
      </w:pPr>
      <w:r w:rsidRPr="00C15995">
        <w:rPr>
          <w:rFonts w:ascii="Calibri" w:hAnsi="Calibri" w:cs="Calibri"/>
          <w:sz w:val="22"/>
          <w:szCs w:val="22"/>
          <w:lang w:val="en-US"/>
        </w:rPr>
        <w:t xml:space="preserve">The Henry’s </w:t>
      </w:r>
      <w:r w:rsidR="006C3CC7">
        <w:rPr>
          <w:rFonts w:ascii="Calibri" w:hAnsi="Calibri" w:cs="Calibri"/>
          <w:sz w:val="22"/>
          <w:szCs w:val="22"/>
          <w:lang w:val="en-US"/>
        </w:rPr>
        <w:t xml:space="preserve">law </w:t>
      </w:r>
      <w:r w:rsidRPr="00C15995">
        <w:rPr>
          <w:rFonts w:ascii="Calibri" w:hAnsi="Calibri" w:cs="Calibri"/>
          <w:sz w:val="22"/>
          <w:szCs w:val="22"/>
          <w:lang w:val="en-US"/>
        </w:rPr>
        <w:t xml:space="preserve">constant can also be defined in the literature as: </w:t>
      </w:r>
      <w:r w:rsidRPr="00C15995">
        <w:rPr>
          <w:rFonts w:ascii="Calibri" w:hAnsi="Calibri" w:cs="Calibri"/>
          <w:i/>
          <w:iCs/>
          <w:sz w:val="22"/>
          <w:szCs w:val="22"/>
          <w:lang w:val="en-US"/>
        </w:rPr>
        <w:t>K</w:t>
      </w:r>
      <w:r w:rsidRPr="00C15995">
        <w:rPr>
          <w:rFonts w:ascii="Calibri" w:hAnsi="Calibri" w:cs="Calibri"/>
          <w:i/>
          <w:iCs/>
          <w:sz w:val="22"/>
          <w:szCs w:val="22"/>
          <w:vertAlign w:val="subscript"/>
          <w:lang w:val="en-US"/>
        </w:rPr>
        <w:t>H</w:t>
      </w:r>
      <w:r w:rsidRPr="00C15995">
        <w:rPr>
          <w:rFonts w:ascii="Calibri" w:hAnsi="Calibri" w:cs="Calibri"/>
          <w:i/>
          <w:iCs/>
          <w:sz w:val="22"/>
          <w:szCs w:val="22"/>
          <w:lang w:val="en-US"/>
        </w:rPr>
        <w:t xml:space="preserve"> = c</w:t>
      </w:r>
      <w:r w:rsidRPr="00C15995">
        <w:rPr>
          <w:rFonts w:ascii="Calibri" w:hAnsi="Calibri" w:cs="Calibri"/>
          <w:i/>
          <w:iCs/>
          <w:sz w:val="22"/>
          <w:szCs w:val="22"/>
          <w:vertAlign w:val="subscript"/>
          <w:lang w:val="en-US"/>
        </w:rPr>
        <w:t>a</w:t>
      </w:r>
      <w:r w:rsidRPr="00C15995">
        <w:rPr>
          <w:rFonts w:ascii="Calibri" w:hAnsi="Calibri" w:cs="Calibri"/>
          <w:i/>
          <w:iCs/>
          <w:sz w:val="22"/>
          <w:szCs w:val="22"/>
          <w:lang w:val="en-US"/>
        </w:rPr>
        <w:t>/p</w:t>
      </w:r>
      <w:r w:rsidRPr="00C15995">
        <w:rPr>
          <w:rFonts w:ascii="Calibri" w:hAnsi="Calibri" w:cs="Calibri"/>
          <w:i/>
          <w:iCs/>
          <w:sz w:val="22"/>
          <w:szCs w:val="22"/>
          <w:vertAlign w:val="subscript"/>
          <w:lang w:val="en-US"/>
        </w:rPr>
        <w:t>g</w:t>
      </w:r>
      <w:r w:rsidRPr="00C15995">
        <w:rPr>
          <w:rFonts w:ascii="Calibri" w:hAnsi="Calibri" w:cs="Calibri"/>
          <w:iCs/>
          <w:sz w:val="22"/>
          <w:szCs w:val="22"/>
          <w:lang w:val="en-US"/>
        </w:rPr>
        <w:t xml:space="preserve">, where </w:t>
      </w:r>
      <w:r>
        <w:rPr>
          <w:rFonts w:ascii="Calibri" w:hAnsi="Calibri" w:cs="Calibri"/>
          <w:iCs/>
          <w:sz w:val="22"/>
          <w:szCs w:val="22"/>
          <w:lang w:val="en-US"/>
        </w:rPr>
        <w:t>c</w:t>
      </w:r>
      <w:r>
        <w:rPr>
          <w:rFonts w:ascii="Calibri" w:hAnsi="Calibri" w:cs="Calibri"/>
          <w:iCs/>
          <w:sz w:val="22"/>
          <w:szCs w:val="22"/>
          <w:vertAlign w:val="subscript"/>
          <w:lang w:val="en-US"/>
        </w:rPr>
        <w:t xml:space="preserve">a </w:t>
      </w:r>
      <w:r>
        <w:rPr>
          <w:rFonts w:ascii="Calibri" w:hAnsi="Calibri" w:cs="Calibri"/>
          <w:iCs/>
          <w:sz w:val="22"/>
          <w:szCs w:val="22"/>
          <w:lang w:val="en-US"/>
        </w:rPr>
        <w:t>is the substance concentration in aqueous phase and p</w:t>
      </w:r>
      <w:r>
        <w:rPr>
          <w:rFonts w:ascii="Calibri" w:hAnsi="Calibri" w:cs="Calibri"/>
          <w:iCs/>
          <w:sz w:val="22"/>
          <w:szCs w:val="22"/>
          <w:vertAlign w:val="subscript"/>
          <w:lang w:val="en-US"/>
        </w:rPr>
        <w:t>g</w:t>
      </w:r>
      <w:r>
        <w:rPr>
          <w:rFonts w:ascii="Calibri" w:hAnsi="Calibri" w:cs="Calibri"/>
          <w:iCs/>
          <w:sz w:val="22"/>
          <w:szCs w:val="22"/>
          <w:lang w:val="en-US"/>
        </w:rPr>
        <w:t xml:space="preserve"> the partial pressure in the gaseous phase. The relationship </w:t>
      </w:r>
      <w:r w:rsidRPr="00C15995">
        <w:rPr>
          <w:rFonts w:ascii="Calibri" w:hAnsi="Calibri" w:cs="Calibri"/>
          <w:iCs/>
          <w:sz w:val="22"/>
          <w:szCs w:val="22"/>
          <w:lang w:val="en-US"/>
        </w:rPr>
        <w:t>between H and K</w:t>
      </w:r>
      <w:r w:rsidRPr="00C15995">
        <w:rPr>
          <w:rFonts w:ascii="Calibri" w:hAnsi="Calibri" w:cs="Calibri"/>
          <w:iCs/>
          <w:sz w:val="22"/>
          <w:szCs w:val="22"/>
          <w:vertAlign w:val="subscript"/>
          <w:lang w:val="en-US"/>
        </w:rPr>
        <w:t>H</w:t>
      </w:r>
      <w:r w:rsidRPr="00C15995">
        <w:rPr>
          <w:rFonts w:ascii="Calibri" w:hAnsi="Calibri" w:cs="Calibri"/>
          <w:iCs/>
          <w:sz w:val="22"/>
          <w:szCs w:val="22"/>
          <w:lang w:val="en-US"/>
        </w:rPr>
        <w:t xml:space="preserve"> is given by:  H = pg/xa = </w:t>
      </w:r>
      <w:r w:rsidRPr="00C15995">
        <w:rPr>
          <w:rFonts w:ascii="Calibri" w:eastAsia="SymbolMT" w:hAnsi="Calibri" w:cs="Calibri"/>
          <w:sz w:val="22"/>
          <w:szCs w:val="22"/>
        </w:rPr>
        <w:t>ρ</w:t>
      </w:r>
      <w:r w:rsidRPr="00C15995">
        <w:rPr>
          <w:rFonts w:ascii="Calibri" w:hAnsi="Calibri" w:cs="Calibri"/>
          <w:iCs/>
          <w:sz w:val="22"/>
          <w:szCs w:val="22"/>
          <w:lang w:val="en-US"/>
        </w:rPr>
        <w:t>H2O / (MH2Ox KH), where x</w:t>
      </w:r>
      <w:r w:rsidRPr="00C15995">
        <w:rPr>
          <w:rFonts w:ascii="Calibri" w:hAnsi="Calibri" w:cs="Calibri"/>
          <w:iCs/>
          <w:sz w:val="22"/>
          <w:szCs w:val="22"/>
          <w:vertAlign w:val="subscript"/>
          <w:lang w:val="en-US"/>
        </w:rPr>
        <w:t>a</w:t>
      </w:r>
      <w:r w:rsidRPr="00C15995">
        <w:rPr>
          <w:rFonts w:ascii="Calibri" w:hAnsi="Calibri" w:cs="Calibri"/>
          <w:iCs/>
          <w:sz w:val="22"/>
          <w:szCs w:val="22"/>
          <w:lang w:val="en-US"/>
        </w:rPr>
        <w:t xml:space="preserve"> is the molar ratio in the aqueous mixture, </w:t>
      </w:r>
      <w:r w:rsidRPr="00C15995">
        <w:rPr>
          <w:rFonts w:ascii="Calibri" w:eastAsia="SymbolMT" w:hAnsi="Calibri" w:cs="Calibri"/>
          <w:sz w:val="22"/>
          <w:szCs w:val="22"/>
        </w:rPr>
        <w:t>ρ</w:t>
      </w:r>
      <w:r w:rsidRPr="00C15995">
        <w:rPr>
          <w:rFonts w:ascii="Calibri" w:hAnsi="Calibri" w:cs="Calibri"/>
          <w:iCs/>
          <w:sz w:val="22"/>
          <w:szCs w:val="22"/>
          <w:lang w:val="en-US"/>
        </w:rPr>
        <w:t xml:space="preserve">H2O the water density and MH2O the molar mass of water. </w:t>
      </w:r>
      <w:r>
        <w:rPr>
          <w:rFonts w:ascii="Calibri" w:hAnsi="Calibri" w:cs="Calibri"/>
          <w:iCs/>
          <w:sz w:val="22"/>
          <w:szCs w:val="22"/>
          <w:lang w:val="en-US"/>
        </w:rPr>
        <w:t>Under the terminology ‘Henry’s</w:t>
      </w:r>
      <w:r w:rsidR="006C3CC7">
        <w:rPr>
          <w:rFonts w:ascii="Calibri" w:hAnsi="Calibri" w:cs="Calibri"/>
          <w:iCs/>
          <w:sz w:val="22"/>
          <w:szCs w:val="22"/>
          <w:lang w:val="en-US"/>
        </w:rPr>
        <w:t xml:space="preserve"> law</w:t>
      </w:r>
      <w:r>
        <w:rPr>
          <w:rFonts w:ascii="Calibri" w:hAnsi="Calibri" w:cs="Calibri"/>
          <w:iCs/>
          <w:sz w:val="22"/>
          <w:szCs w:val="22"/>
          <w:lang w:val="en-US"/>
        </w:rPr>
        <w:t xml:space="preserve"> constant’, both types of values can be </w:t>
      </w:r>
      <w:r w:rsidRPr="00E65DFD">
        <w:rPr>
          <w:rFonts w:ascii="Calibri" w:hAnsi="Calibri" w:cs="Calibri"/>
          <w:iCs/>
          <w:sz w:val="22"/>
          <w:szCs w:val="22"/>
        </w:rPr>
        <w:t>found</w:t>
      </w:r>
      <w:r>
        <w:rPr>
          <w:rFonts w:ascii="Calibri" w:hAnsi="Calibri" w:cs="Calibri"/>
          <w:iCs/>
          <w:sz w:val="22"/>
          <w:szCs w:val="22"/>
          <w:lang w:val="en-US"/>
        </w:rPr>
        <w:t xml:space="preserve"> in the literature. </w:t>
      </w:r>
    </w:p>
    <w:p w14:paraId="65EC31E8" w14:textId="77777777" w:rsidR="00D92A58" w:rsidRPr="00C11ABC" w:rsidRDefault="00D92A58" w:rsidP="009D6EBF">
      <w:pPr>
        <w:spacing w:after="120"/>
        <w:jc w:val="both"/>
        <w:rPr>
          <w:rFonts w:cs="Calibri"/>
          <w:szCs w:val="20"/>
          <w:lang w:val="en-US"/>
        </w:rPr>
      </w:pPr>
      <w:r>
        <w:rPr>
          <w:rFonts w:cs="Calibri"/>
          <w:szCs w:val="20"/>
          <w:lang w:val="en-US"/>
        </w:rPr>
        <w:t>The Henry’s law constant is dependent on the temperature</w:t>
      </w:r>
      <w:r w:rsidRPr="00B015E5">
        <w:rPr>
          <w:rFonts w:cs="Calibri"/>
          <w:szCs w:val="20"/>
          <w:lang w:val="en-US"/>
        </w:rPr>
        <w:t>.</w:t>
      </w:r>
      <w:r>
        <w:rPr>
          <w:rFonts w:cs="Calibri"/>
          <w:szCs w:val="20"/>
          <w:lang w:val="en-US"/>
        </w:rPr>
        <w:t xml:space="preserve"> Values are generally </w:t>
      </w:r>
      <w:r w:rsidR="00F54FF0">
        <w:rPr>
          <w:rFonts w:cs="Calibri"/>
          <w:szCs w:val="20"/>
          <w:lang w:val="en-US"/>
        </w:rPr>
        <w:t>obtained at</w:t>
      </w:r>
      <w:r>
        <w:rPr>
          <w:rFonts w:cs="Calibri"/>
          <w:szCs w:val="20"/>
          <w:lang w:val="en-US"/>
        </w:rPr>
        <w:t xml:space="preserve"> 25°C. </w:t>
      </w:r>
      <w:r w:rsidRPr="00C11ABC">
        <w:rPr>
          <w:rFonts w:eastAsia="TimesNewRomanPSMT" w:cs="Calibri"/>
          <w:color w:val="050014"/>
          <w:lang w:val="en-US" w:eastAsia="fr-FR"/>
        </w:rPr>
        <w:t>The Henry’s law constant typically increases with increasing temperature</w:t>
      </w:r>
      <w:r>
        <w:rPr>
          <w:rFonts w:eastAsia="TimesNewRomanPSMT" w:cs="Calibri"/>
          <w:color w:val="050014"/>
          <w:lang w:val="en-US" w:eastAsia="fr-FR"/>
        </w:rPr>
        <w:t xml:space="preserve"> and is calculated according </w:t>
      </w:r>
      <w:r w:rsidRPr="00C11ABC">
        <w:rPr>
          <w:rFonts w:eastAsia="TimesNewRomanPSMT" w:cs="Calibri"/>
          <w:color w:val="050014"/>
          <w:lang w:val="en-US" w:eastAsia="fr-FR"/>
        </w:rPr>
        <w:t>to the Van’t Hoff</w:t>
      </w:r>
      <w:r>
        <w:rPr>
          <w:rFonts w:eastAsia="TimesNewRomanPSMT" w:cs="Calibri"/>
          <w:color w:val="050014"/>
          <w:lang w:val="en-US" w:eastAsia="fr-FR"/>
        </w:rPr>
        <w:t xml:space="preserve"> </w:t>
      </w:r>
      <w:r w:rsidRPr="00C11ABC">
        <w:rPr>
          <w:rFonts w:eastAsia="TimesNewRomanPSMT" w:cs="Calibri"/>
          <w:color w:val="050014"/>
          <w:lang w:val="en-US" w:eastAsia="fr-FR"/>
        </w:rPr>
        <w:t>equation often used to model the temperature dependence</w:t>
      </w:r>
      <w:r>
        <w:rPr>
          <w:rFonts w:eastAsia="TimesNewRomanPSMT" w:cs="Calibri"/>
          <w:color w:val="050014"/>
          <w:lang w:val="en-US" w:eastAsia="fr-FR"/>
        </w:rPr>
        <w:t xml:space="preserve">. </w:t>
      </w:r>
    </w:p>
    <w:p w14:paraId="31437264" w14:textId="77777777" w:rsidR="00D92A58" w:rsidRPr="00785835" w:rsidRDefault="00046E7F" w:rsidP="009D6EBF">
      <w:pPr>
        <w:pStyle w:val="BodyText"/>
        <w:spacing w:before="120" w:after="120" w:line="276" w:lineRule="auto"/>
        <w:jc w:val="both"/>
        <w:rPr>
          <w:rFonts w:ascii="Calibri" w:hAnsi="Calibri" w:cs="Calibri"/>
          <w:i/>
          <w:sz w:val="22"/>
          <w:szCs w:val="22"/>
          <w:u w:val="single"/>
        </w:rPr>
      </w:pPr>
      <w:r w:rsidRPr="00785835">
        <w:rPr>
          <w:rFonts w:ascii="Calibri" w:hAnsi="Calibri" w:cs="Calibri"/>
          <w:i/>
          <w:sz w:val="22"/>
          <w:szCs w:val="22"/>
          <w:u w:val="single"/>
        </w:rPr>
        <w:t>Description of data source</w:t>
      </w:r>
    </w:p>
    <w:p w14:paraId="03882965" w14:textId="7DC2E92B" w:rsidR="00D92A58" w:rsidRPr="00837DF7" w:rsidRDefault="00D92A58" w:rsidP="009D6EBF">
      <w:pPr>
        <w:spacing w:after="120"/>
        <w:jc w:val="both"/>
        <w:rPr>
          <w:lang w:val="en-US" w:eastAsia="fr-FR"/>
        </w:rPr>
      </w:pPr>
      <w:r w:rsidRPr="00837DF7">
        <w:rPr>
          <w:lang w:val="en-US" w:eastAsia="fr-FR"/>
        </w:rPr>
        <w:t>Because experimental data for the Henry’s law constant H are not available for all chemicals in use, several correlations have been developed relating H to molecular descriptors like bond descriptors. Such correlations (called QSAR models) tend to be developed for specific groups or classes of chemicals and can therefore be adapted for some classes of chemicals only. We present here some of the QSAR models that can be used for estimating H values for a given chemical (</w:t>
      </w:r>
      <w:r w:rsidR="00EF5FE1">
        <w:rPr>
          <w:lang w:val="en-US" w:eastAsia="fr-FR"/>
        </w:rPr>
        <w:t xml:space="preserve">Table </w:t>
      </w:r>
      <w:r w:rsidR="002A0209">
        <w:rPr>
          <w:lang w:val="en-US" w:eastAsia="fr-FR"/>
        </w:rPr>
        <w:t>14</w:t>
      </w:r>
      <w:r w:rsidRPr="00837DF7">
        <w:rPr>
          <w:lang w:val="en-US" w:eastAsia="fr-FR"/>
        </w:rPr>
        <w:t>)</w:t>
      </w:r>
      <w:r>
        <w:rPr>
          <w:lang w:val="en-US" w:eastAsia="fr-FR"/>
        </w:rPr>
        <w:t xml:space="preserve"> (available in the ChemProp software)</w:t>
      </w:r>
      <w:r w:rsidRPr="00837DF7">
        <w:rPr>
          <w:lang w:val="en-US" w:eastAsia="fr-FR"/>
        </w:rPr>
        <w:t>.</w:t>
      </w:r>
    </w:p>
    <w:p w14:paraId="19A8AA9C" w14:textId="77777777" w:rsidR="00D92A58" w:rsidRPr="005C0705" w:rsidRDefault="00D92A58" w:rsidP="009D6EBF">
      <w:pPr>
        <w:numPr>
          <w:ilvl w:val="0"/>
          <w:numId w:val="21"/>
        </w:numPr>
        <w:autoSpaceDE w:val="0"/>
        <w:autoSpaceDN w:val="0"/>
        <w:adjustRightInd w:val="0"/>
        <w:spacing w:after="120"/>
        <w:jc w:val="both"/>
        <w:rPr>
          <w:rFonts w:cs="Calibri"/>
          <w:lang w:val="en-US" w:eastAsia="fr-FR"/>
        </w:rPr>
      </w:pPr>
      <w:r>
        <w:rPr>
          <w:rFonts w:cs="Calibri"/>
          <w:lang w:val="en-US" w:eastAsia="fr-FR"/>
        </w:rPr>
        <w:t>Meylan and Howard (1991) developed a QSAR model for the estimation of Henry’s law constants based on 59 bond descriptors</w:t>
      </w:r>
      <w:r w:rsidRPr="002C2CED">
        <w:rPr>
          <w:rFonts w:cs="Calibri"/>
          <w:lang w:val="en-US" w:eastAsia="fr-FR"/>
        </w:rPr>
        <w:t>.</w:t>
      </w:r>
      <w:r>
        <w:rPr>
          <w:rFonts w:cs="Calibri"/>
          <w:lang w:val="en-US" w:eastAsia="fr-FR"/>
        </w:rPr>
        <w:t xml:space="preserve"> The database for training is based on several chemical classes</w:t>
      </w:r>
      <w:r>
        <w:rPr>
          <w:rStyle w:val="FootnoteReference"/>
          <w:rFonts w:cs="Calibri"/>
          <w:lang w:val="en-US" w:eastAsia="fr-FR"/>
        </w:rPr>
        <w:footnoteReference w:id="1"/>
      </w:r>
      <w:r>
        <w:rPr>
          <w:rFonts w:cs="Calibri"/>
          <w:lang w:val="en-US" w:eastAsia="fr-FR"/>
        </w:rPr>
        <w:t xml:space="preserve">. The model was fitted on 345 chemicals and validated on a independent dataset of 74 substances.  </w:t>
      </w:r>
      <w:r w:rsidRPr="00E6137B">
        <w:rPr>
          <w:rFonts w:cs="Calibri"/>
          <w:lang w:val="en-US" w:eastAsia="fr-FR"/>
        </w:rPr>
        <w:t xml:space="preserve">The 345-chemical data set contains a subset of 120 compounds that have both an experimentally measured Henry’s law constants </w:t>
      </w:r>
      <w:r w:rsidRPr="00E6137B">
        <w:rPr>
          <w:rFonts w:cs="Calibri"/>
          <w:bCs/>
          <w:iCs/>
          <w:lang w:val="en-US" w:eastAsia="fr-FR"/>
        </w:rPr>
        <w:t>and</w:t>
      </w:r>
      <w:r w:rsidRPr="00E6137B">
        <w:rPr>
          <w:rFonts w:cs="Calibri"/>
          <w:b/>
          <w:bCs/>
          <w:i/>
          <w:iCs/>
          <w:lang w:val="en-US" w:eastAsia="fr-FR"/>
        </w:rPr>
        <w:t xml:space="preserve"> </w:t>
      </w:r>
      <w:r w:rsidRPr="00E6137B">
        <w:rPr>
          <w:rFonts w:cs="Calibri"/>
          <w:lang w:val="en-US" w:eastAsia="fr-FR"/>
        </w:rPr>
        <w:t>measured vapor pressures and water solubilities.</w:t>
      </w:r>
      <w:r>
        <w:rPr>
          <w:rFonts w:cs="Calibri"/>
          <w:lang w:val="en-US" w:eastAsia="fr-FR"/>
        </w:rPr>
        <w:t xml:space="preserve"> The standard deviation of the regression model is 0.46 log units. </w:t>
      </w:r>
    </w:p>
    <w:p w14:paraId="76A5EEDF" w14:textId="77777777" w:rsidR="00D92A58" w:rsidRPr="00357109" w:rsidRDefault="00D92A58" w:rsidP="009D6EBF">
      <w:pPr>
        <w:numPr>
          <w:ilvl w:val="0"/>
          <w:numId w:val="21"/>
        </w:numPr>
        <w:autoSpaceDE w:val="0"/>
        <w:autoSpaceDN w:val="0"/>
        <w:adjustRightInd w:val="0"/>
        <w:spacing w:after="120"/>
        <w:jc w:val="both"/>
        <w:rPr>
          <w:rFonts w:cs="Calibri"/>
          <w:lang w:val="en-US" w:eastAsia="fr-FR"/>
        </w:rPr>
      </w:pPr>
      <w:r w:rsidRPr="00357109">
        <w:rPr>
          <w:lang w:val="en-US"/>
        </w:rPr>
        <w:t>Viswanadhan</w:t>
      </w:r>
      <w:r>
        <w:rPr>
          <w:lang w:val="en-US"/>
        </w:rPr>
        <w:t xml:space="preserve"> at al (1999) developed a QSAR model based on s</w:t>
      </w:r>
      <w:r w:rsidRPr="00357109">
        <w:rPr>
          <w:lang w:val="en-US"/>
        </w:rPr>
        <w:t>olvation free energy</w:t>
      </w:r>
      <w:r>
        <w:rPr>
          <w:lang w:val="en-US"/>
        </w:rPr>
        <w:t xml:space="preserve"> to estimate Henry’s law constants. Their method </w:t>
      </w:r>
      <w:r w:rsidRPr="00357109">
        <w:rPr>
          <w:lang w:val="en-US"/>
        </w:rPr>
        <w:t>(ALOGS) use</w:t>
      </w:r>
      <w:r>
        <w:rPr>
          <w:lang w:val="en-US"/>
        </w:rPr>
        <w:t>d</w:t>
      </w:r>
      <w:r w:rsidRPr="00357109">
        <w:rPr>
          <w:lang w:val="en-US"/>
        </w:rPr>
        <w:t xml:space="preserve"> an extensive atom classification scheme</w:t>
      </w:r>
      <w:r>
        <w:rPr>
          <w:lang w:val="en-US"/>
        </w:rPr>
        <w:t xml:space="preserve"> and was fitted on a database containing </w:t>
      </w:r>
      <w:r w:rsidRPr="00357109">
        <w:rPr>
          <w:lang w:val="en-US"/>
        </w:rPr>
        <w:t>265 molecules with experimentally determined solvation free energies</w:t>
      </w:r>
      <w:r>
        <w:rPr>
          <w:lang w:val="en-US"/>
        </w:rPr>
        <w:t xml:space="preserve">. The model was </w:t>
      </w:r>
      <w:r w:rsidRPr="00357109">
        <w:rPr>
          <w:lang w:val="en-US"/>
        </w:rPr>
        <w:t>then tested on 27 molecules not present in the training set.</w:t>
      </w:r>
      <w:r>
        <w:rPr>
          <w:lang w:val="en-US"/>
        </w:rPr>
        <w:t xml:space="preserve"> The </w:t>
      </w:r>
      <w:r>
        <w:rPr>
          <w:rFonts w:cs="Calibri"/>
          <w:lang w:val="en-US" w:eastAsia="fr-FR"/>
        </w:rPr>
        <w:t>standard deviation of the regression model is 0.86 log units.</w:t>
      </w:r>
    </w:p>
    <w:p w14:paraId="56C9D6CC" w14:textId="77777777" w:rsidR="00D92A58" w:rsidRPr="0053485B" w:rsidRDefault="00D92A58" w:rsidP="009D6EBF">
      <w:pPr>
        <w:numPr>
          <w:ilvl w:val="0"/>
          <w:numId w:val="21"/>
        </w:numPr>
        <w:autoSpaceDE w:val="0"/>
        <w:autoSpaceDN w:val="0"/>
        <w:adjustRightInd w:val="0"/>
        <w:spacing w:after="120"/>
        <w:jc w:val="both"/>
        <w:rPr>
          <w:rFonts w:cs="Calibri"/>
          <w:lang w:val="en-US" w:eastAsia="fr-FR"/>
        </w:rPr>
      </w:pPr>
      <w:r>
        <w:rPr>
          <w:rFonts w:cs="Calibri"/>
          <w:lang w:val="en-US" w:eastAsia="fr-FR"/>
        </w:rPr>
        <w:t xml:space="preserve">Abraham et al (1994) developed a model based on 5 molecular descriptors, i.e. the </w:t>
      </w:r>
      <w:r w:rsidRPr="00712391">
        <w:rPr>
          <w:lang w:val="en-US"/>
        </w:rPr>
        <w:t>excess molar refraction</w:t>
      </w:r>
      <w:r>
        <w:rPr>
          <w:lang w:val="en-US"/>
        </w:rPr>
        <w:t xml:space="preserve">, the </w:t>
      </w:r>
      <w:r w:rsidRPr="00712391">
        <w:rPr>
          <w:lang w:val="en-US"/>
        </w:rPr>
        <w:t>dipolarity/polarizability,</w:t>
      </w:r>
      <w:r>
        <w:rPr>
          <w:lang w:val="en-US"/>
        </w:rPr>
        <w:t xml:space="preserve"> the </w:t>
      </w:r>
      <w:r w:rsidRPr="00712391">
        <w:rPr>
          <w:lang w:val="en-US"/>
        </w:rPr>
        <w:t>effective hydr</w:t>
      </w:r>
      <w:r>
        <w:rPr>
          <w:lang w:val="en-US"/>
        </w:rPr>
        <w:t xml:space="preserve">ogen-bond acidity and basicity, and the </w:t>
      </w:r>
      <w:r w:rsidRPr="00712391">
        <w:rPr>
          <w:lang w:val="en-US"/>
        </w:rPr>
        <w:t>McGowan characteristic volume</w:t>
      </w:r>
      <w:r>
        <w:rPr>
          <w:lang w:val="en-US"/>
        </w:rPr>
        <w:t xml:space="preserve">. It was fitted on 408 gaseous compounds and the </w:t>
      </w:r>
      <w:r>
        <w:rPr>
          <w:rFonts w:cs="Calibri"/>
          <w:lang w:val="en-US" w:eastAsia="fr-FR"/>
        </w:rPr>
        <w:t>standard deviation of the regression model is 0.15 log units.</w:t>
      </w:r>
    </w:p>
    <w:p w14:paraId="18423EA2" w14:textId="77777777" w:rsidR="00D92A58" w:rsidRDefault="00D92A58" w:rsidP="009D6EBF">
      <w:pPr>
        <w:numPr>
          <w:ilvl w:val="0"/>
          <w:numId w:val="21"/>
        </w:numPr>
        <w:autoSpaceDE w:val="0"/>
        <w:autoSpaceDN w:val="0"/>
        <w:adjustRightInd w:val="0"/>
        <w:spacing w:after="120"/>
        <w:jc w:val="both"/>
        <w:rPr>
          <w:rFonts w:cs="Calibri"/>
          <w:lang w:val="en-US" w:eastAsia="fr-FR"/>
        </w:rPr>
      </w:pPr>
      <w:r w:rsidRPr="00712391">
        <w:rPr>
          <w:rFonts w:cs="Calibri"/>
          <w:lang w:val="en-US" w:eastAsia="fr-FR"/>
        </w:rPr>
        <w:t xml:space="preserve">A model </w:t>
      </w:r>
      <w:r>
        <w:rPr>
          <w:rFonts w:cs="Calibri"/>
          <w:lang w:val="en-US" w:eastAsia="fr-FR"/>
        </w:rPr>
        <w:t xml:space="preserve">was developed by Kühne et al (2005) </w:t>
      </w:r>
      <w:r w:rsidRPr="00712391">
        <w:rPr>
          <w:rFonts w:cs="Calibri"/>
          <w:lang w:val="en-US" w:eastAsia="fr-FR"/>
        </w:rPr>
        <w:t>to estimate the temperature dependency of Henry's law constant in water</w:t>
      </w:r>
      <w:r>
        <w:rPr>
          <w:rFonts w:cs="Calibri"/>
          <w:lang w:val="en-US" w:eastAsia="fr-FR"/>
        </w:rPr>
        <w:t xml:space="preserve"> </w:t>
      </w:r>
      <w:r w:rsidRPr="006B33C9">
        <w:rPr>
          <w:rFonts w:cs="Calibri"/>
          <w:lang w:val="en-US" w:eastAsia="fr-FR"/>
        </w:rPr>
        <w:t>for organic compounds from the 2D structure</w:t>
      </w:r>
      <w:r>
        <w:rPr>
          <w:rFonts w:cs="Calibri"/>
          <w:lang w:val="en-US" w:eastAsia="fr-FR"/>
        </w:rPr>
        <w:t xml:space="preserve">. </w:t>
      </w:r>
      <w:r w:rsidRPr="00712391">
        <w:rPr>
          <w:rFonts w:cs="Calibri"/>
          <w:lang w:val="en-US" w:eastAsia="fr-FR"/>
        </w:rPr>
        <w:t>Air/water partition enthalpies of 456 chemicals from various compound classes</w:t>
      </w:r>
      <w:r>
        <w:rPr>
          <w:rFonts w:cs="Calibri"/>
          <w:lang w:val="en-US" w:eastAsia="fr-FR"/>
        </w:rPr>
        <w:t xml:space="preserve"> </w:t>
      </w:r>
      <w:r w:rsidRPr="006B33C9">
        <w:rPr>
          <w:rFonts w:cs="Calibri"/>
          <w:lang w:val="en-US" w:eastAsia="fr-FR"/>
        </w:rPr>
        <w:t>were fitted to 46 substructure fragments</w:t>
      </w:r>
      <w:r>
        <w:rPr>
          <w:rFonts w:cs="Calibri"/>
          <w:lang w:val="en-US" w:eastAsia="fr-FR"/>
        </w:rPr>
        <w:t xml:space="preserve">. </w:t>
      </w:r>
      <w:r w:rsidRPr="006B33C9">
        <w:rPr>
          <w:rFonts w:cs="Calibri"/>
          <w:lang w:val="en-US" w:eastAsia="fr-FR"/>
        </w:rPr>
        <w:t>Application of  the model together with</w:t>
      </w:r>
      <w:r>
        <w:rPr>
          <w:rFonts w:cs="Calibri"/>
          <w:lang w:val="en-US" w:eastAsia="fr-FR"/>
        </w:rPr>
        <w:t xml:space="preserve"> </w:t>
      </w:r>
      <w:r w:rsidRPr="006B33C9">
        <w:rPr>
          <w:rFonts w:cs="Calibri"/>
          <w:lang w:val="en-US" w:eastAsia="fr-FR"/>
        </w:rPr>
        <w:t>experimental 25°C data to a set of 462 compounds with 2119 experimental Henry's law constants</w:t>
      </w:r>
      <w:r>
        <w:rPr>
          <w:rFonts w:cs="Calibri"/>
          <w:lang w:val="en-US" w:eastAsia="fr-FR"/>
        </w:rPr>
        <w:t xml:space="preserve"> </w:t>
      </w:r>
      <w:r w:rsidRPr="006B33C9">
        <w:rPr>
          <w:rFonts w:cs="Calibri"/>
          <w:lang w:val="en-US" w:eastAsia="fr-FR"/>
        </w:rPr>
        <w:t>at temperatures below 20°C yields a standard error of 0.21 logarithmic units.</w:t>
      </w:r>
      <w:r>
        <w:rPr>
          <w:rFonts w:cs="Calibri"/>
          <w:lang w:val="en-US" w:eastAsia="fr-FR"/>
        </w:rPr>
        <w:t xml:space="preserve"> </w:t>
      </w:r>
      <w:r w:rsidRPr="006B33C9">
        <w:rPr>
          <w:rFonts w:cs="Calibri"/>
          <w:lang w:val="en-US" w:eastAsia="fr-FR"/>
        </w:rPr>
        <w:t>The prediction capability is further evaluated using cross validation and permutation.</w:t>
      </w:r>
    </w:p>
    <w:p w14:paraId="40697D41" w14:textId="77777777" w:rsidR="00D92A58" w:rsidRPr="001F591F" w:rsidRDefault="00D92A58" w:rsidP="009D6EBF">
      <w:pPr>
        <w:numPr>
          <w:ilvl w:val="0"/>
          <w:numId w:val="21"/>
        </w:numPr>
        <w:autoSpaceDE w:val="0"/>
        <w:autoSpaceDN w:val="0"/>
        <w:adjustRightInd w:val="0"/>
        <w:spacing w:after="120"/>
        <w:jc w:val="both"/>
        <w:rPr>
          <w:rFonts w:cs="Calibri"/>
          <w:lang w:val="en-US" w:eastAsia="fr-FR"/>
        </w:rPr>
      </w:pPr>
      <w:r>
        <w:rPr>
          <w:rFonts w:cs="Calibri"/>
          <w:lang w:val="en-US" w:eastAsia="fr-FR"/>
        </w:rPr>
        <w:t xml:space="preserve">A </w:t>
      </w:r>
      <w:r w:rsidRPr="001F591F">
        <w:rPr>
          <w:rFonts w:cs="Calibri"/>
          <w:lang w:val="en-US" w:eastAsia="fr-FR"/>
        </w:rPr>
        <w:t xml:space="preserve">read-across approach </w:t>
      </w:r>
      <w:r>
        <w:rPr>
          <w:rFonts w:cs="Calibri"/>
          <w:lang w:val="en-US" w:eastAsia="fr-FR"/>
        </w:rPr>
        <w:t xml:space="preserve">was developed by UFZ (personal communication; </w:t>
      </w:r>
      <w:r w:rsidRPr="001F591F">
        <w:rPr>
          <w:rFonts w:cs="Calibri"/>
          <w:lang w:val="en-US" w:eastAsia="fr-FR"/>
        </w:rPr>
        <w:t>method is not published yet</w:t>
      </w:r>
      <w:r>
        <w:rPr>
          <w:rFonts w:cs="Calibri"/>
          <w:lang w:val="en-US" w:eastAsia="fr-FR"/>
        </w:rPr>
        <w:t>;</w:t>
      </w:r>
      <w:r w:rsidRPr="001F591F">
        <w:rPr>
          <w:rFonts w:cs="Calibri"/>
          <w:lang w:val="en-US" w:eastAsia="fr-FR"/>
        </w:rPr>
        <w:t xml:space="preserve"> details will not be disclosed before publication</w:t>
      </w:r>
      <w:r>
        <w:rPr>
          <w:rFonts w:cs="Calibri"/>
          <w:lang w:val="en-US" w:eastAsia="fr-FR"/>
        </w:rPr>
        <w:t xml:space="preserve">). </w:t>
      </w:r>
      <w:r w:rsidRPr="001F591F">
        <w:rPr>
          <w:rFonts w:cs="Calibri"/>
          <w:lang w:val="en-US" w:eastAsia="fr-FR"/>
        </w:rPr>
        <w:t>The read-across set covers 2354 compounds.</w:t>
      </w:r>
      <w:r>
        <w:rPr>
          <w:rFonts w:cs="Calibri"/>
          <w:lang w:val="en-US" w:eastAsia="fr-FR"/>
        </w:rPr>
        <w:t xml:space="preserve"> Three models are proposed: (i) a </w:t>
      </w:r>
      <w:r w:rsidRPr="001F591F">
        <w:rPr>
          <w:rFonts w:cs="Calibri"/>
          <w:lang w:val="en-US" w:eastAsia="fr-FR"/>
        </w:rPr>
        <w:t>Default model</w:t>
      </w:r>
      <w:r>
        <w:rPr>
          <w:rFonts w:cs="Calibri"/>
          <w:lang w:val="en-US" w:eastAsia="fr-FR"/>
        </w:rPr>
        <w:t xml:space="preserve"> (n. of data=1409; rms=0.66); (ii) a </w:t>
      </w:r>
      <w:r w:rsidRPr="001F591F">
        <w:rPr>
          <w:rFonts w:cs="Calibri"/>
          <w:lang w:val="en-US" w:eastAsia="fr-FR"/>
        </w:rPr>
        <w:t>High similarity model</w:t>
      </w:r>
      <w:r>
        <w:rPr>
          <w:rFonts w:cs="Calibri"/>
          <w:lang w:val="en-US" w:eastAsia="fr-FR"/>
        </w:rPr>
        <w:t xml:space="preserve"> (n. of data=</w:t>
      </w:r>
      <w:r w:rsidRPr="001F591F">
        <w:rPr>
          <w:rFonts w:cs="Calibri"/>
          <w:lang w:val="en-US" w:eastAsia="fr-FR"/>
        </w:rPr>
        <w:t>1127</w:t>
      </w:r>
      <w:r>
        <w:rPr>
          <w:rFonts w:cs="Calibri"/>
          <w:lang w:val="en-US" w:eastAsia="fr-FR"/>
        </w:rPr>
        <w:t xml:space="preserve">; rms=0.54); (iii) a </w:t>
      </w:r>
      <w:r w:rsidRPr="001F591F">
        <w:rPr>
          <w:rFonts w:cs="Calibri"/>
          <w:lang w:val="en-US" w:eastAsia="fr-FR"/>
        </w:rPr>
        <w:t>Low similarity model</w:t>
      </w:r>
      <w:r>
        <w:rPr>
          <w:rFonts w:cs="Calibri"/>
          <w:lang w:val="en-US" w:eastAsia="fr-FR"/>
        </w:rPr>
        <w:t xml:space="preserve"> (n. of data=2352; rms=1.23). </w:t>
      </w:r>
      <w:r w:rsidRPr="001F591F">
        <w:rPr>
          <w:rFonts w:cs="Calibri"/>
          <w:lang w:val="en-US" w:eastAsia="fr-FR"/>
        </w:rPr>
        <w:t xml:space="preserve">Structurally similar compounds in a reference set </w:t>
      </w:r>
      <w:r>
        <w:rPr>
          <w:rFonts w:cs="Calibri"/>
          <w:lang w:val="en-US" w:eastAsia="fr-FR"/>
        </w:rPr>
        <w:t>are</w:t>
      </w:r>
      <w:r w:rsidRPr="001F591F">
        <w:rPr>
          <w:rFonts w:cs="Calibri"/>
          <w:lang w:val="en-US" w:eastAsia="fr-FR"/>
        </w:rPr>
        <w:t xml:space="preserve"> looked up via</w:t>
      </w:r>
      <w:r>
        <w:rPr>
          <w:rFonts w:cs="Calibri"/>
          <w:lang w:val="en-US" w:eastAsia="fr-FR"/>
        </w:rPr>
        <w:t xml:space="preserve"> </w:t>
      </w:r>
      <w:r w:rsidRPr="001F591F">
        <w:rPr>
          <w:rFonts w:cs="Calibri"/>
          <w:lang w:val="en-US" w:eastAsia="fr-FR"/>
        </w:rPr>
        <w:t>comparison of atom-centered fragments (ACF). The experimental values of</w:t>
      </w:r>
      <w:r>
        <w:rPr>
          <w:rFonts w:cs="Calibri"/>
          <w:lang w:val="en-US" w:eastAsia="fr-FR"/>
        </w:rPr>
        <w:t xml:space="preserve"> </w:t>
      </w:r>
      <w:r w:rsidRPr="001F591F">
        <w:rPr>
          <w:rFonts w:cs="Calibri"/>
          <w:lang w:val="en-US" w:eastAsia="fr-FR"/>
        </w:rPr>
        <w:t xml:space="preserve">the similar compounds </w:t>
      </w:r>
      <w:r>
        <w:rPr>
          <w:rFonts w:cs="Calibri"/>
          <w:lang w:val="en-US" w:eastAsia="fr-FR"/>
        </w:rPr>
        <w:t>are</w:t>
      </w:r>
      <w:r w:rsidRPr="001F591F">
        <w:rPr>
          <w:rFonts w:cs="Calibri"/>
          <w:lang w:val="en-US" w:eastAsia="fr-FR"/>
        </w:rPr>
        <w:t xml:space="preserve"> weighted by their similarity</w:t>
      </w:r>
      <w:r>
        <w:rPr>
          <w:rFonts w:cs="Calibri"/>
          <w:lang w:val="en-US" w:eastAsia="fr-FR"/>
        </w:rPr>
        <w:t xml:space="preserve">. </w:t>
      </w:r>
      <w:r w:rsidRPr="001F591F">
        <w:rPr>
          <w:rFonts w:cs="Calibri"/>
          <w:lang w:val="en-US" w:eastAsia="fr-FR"/>
        </w:rPr>
        <w:t>The final result is a weighted average of different runs</w:t>
      </w:r>
      <w:r>
        <w:rPr>
          <w:rFonts w:cs="Calibri"/>
          <w:lang w:val="en-US" w:eastAsia="fr-FR"/>
        </w:rPr>
        <w:t xml:space="preserve">. </w:t>
      </w:r>
    </w:p>
    <w:p w14:paraId="29F70D7E" w14:textId="77777777" w:rsidR="00D92A58" w:rsidRPr="00165297" w:rsidRDefault="00D92A58" w:rsidP="009D6EBF">
      <w:pPr>
        <w:autoSpaceDE w:val="0"/>
        <w:autoSpaceDN w:val="0"/>
        <w:adjustRightInd w:val="0"/>
        <w:spacing w:after="120"/>
        <w:rPr>
          <w:rFonts w:cs="Calibri"/>
          <w:lang w:val="en-US" w:eastAsia="fr-FR"/>
        </w:rPr>
      </w:pPr>
      <w:r>
        <w:rPr>
          <w:rFonts w:cs="Calibri"/>
          <w:lang w:val="en-US" w:eastAsia="fr-FR"/>
        </w:rPr>
        <w:t>Other models based on the estimation of both water solubility and vapor pressure are also available.</w:t>
      </w:r>
    </w:p>
    <w:p w14:paraId="05CD5D50" w14:textId="77777777" w:rsidR="00D92A58" w:rsidRDefault="00D92A58" w:rsidP="009D6EBF">
      <w:pPr>
        <w:autoSpaceDE w:val="0"/>
        <w:autoSpaceDN w:val="0"/>
        <w:adjustRightInd w:val="0"/>
        <w:spacing w:after="120"/>
        <w:jc w:val="both"/>
        <w:rPr>
          <w:rFonts w:cs="Calibri"/>
          <w:lang w:val="en-US" w:eastAsia="fr-FR"/>
        </w:rPr>
      </w:pPr>
      <w:r>
        <w:rPr>
          <w:rFonts w:cs="Calibri"/>
          <w:lang w:val="en-US" w:eastAsia="fr-FR"/>
        </w:rPr>
        <w:t xml:space="preserve">The QSAR models that are indicated above are based on linear regressions fitted by ordinary least squares. Assuming identical, independent and normally distributed errors, the in a QSAR prediction </w:t>
      </w:r>
      <w:r w:rsidRPr="002C2CED">
        <w:rPr>
          <w:rFonts w:cs="Calibri"/>
          <w:lang w:val="en-US" w:eastAsia="fr-FR"/>
        </w:rPr>
        <w:t xml:space="preserve">Log </w:t>
      </w:r>
      <w:r>
        <w:rPr>
          <w:rFonts w:cs="Calibri"/>
          <w:i/>
          <w:iCs/>
          <w:lang w:val="en-US" w:eastAsia="fr-FR"/>
        </w:rPr>
        <w:t>H</w:t>
      </w:r>
      <w:r>
        <w:rPr>
          <w:rFonts w:cs="Calibri"/>
          <w:lang w:val="en-US" w:eastAsia="fr-FR"/>
        </w:rPr>
        <w:t xml:space="preserve"> can be defined as the predictive distribution by the predictive mean </w:t>
      </w:r>
      <w:r w:rsidRPr="007A43B5">
        <w:rPr>
          <w:rFonts w:cs="Calibri"/>
          <w:position w:val="-10"/>
          <w:lang w:val="en-US" w:eastAsia="fr-FR"/>
        </w:rPr>
        <w:object w:dxaOrig="620" w:dyaOrig="360" w14:anchorId="65C215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pt" o:ole="">
            <v:imagedata r:id="rId18" o:title=""/>
          </v:shape>
          <o:OLEObject Type="Embed" ProgID="Equation.3" ShapeID="_x0000_i1025" DrawAspect="Content" ObjectID="_1496043133" r:id="rId19"/>
        </w:object>
      </w:r>
      <w:r>
        <w:rPr>
          <w:rFonts w:cs="Calibri"/>
          <w:lang w:val="en-US" w:eastAsia="fr-FR"/>
        </w:rPr>
        <w:t xml:space="preserve"> and standard error of predictions</w:t>
      </w:r>
      <w:r w:rsidR="00D140F2">
        <w:rPr>
          <w:rFonts w:cs="Calibri" w:hint="eastAsia"/>
          <w:lang w:val="en-US" w:eastAsia="ja-JP"/>
        </w:rPr>
        <w:t xml:space="preserve"> </w:t>
      </w:r>
      <w:r w:rsidRPr="007A43B5">
        <w:rPr>
          <w:rFonts w:cs="Calibri"/>
          <w:position w:val="-10"/>
          <w:lang w:val="en-US" w:eastAsia="fr-FR"/>
        </w:rPr>
        <w:object w:dxaOrig="1040" w:dyaOrig="360" w14:anchorId="61C3EC85">
          <v:shape id="_x0000_i1026" type="#_x0000_t75" style="width:42pt;height:18pt" o:ole="">
            <v:imagedata r:id="rId20" o:title=""/>
          </v:shape>
          <o:OLEObject Type="Embed" ProgID="Equation.3" ShapeID="_x0000_i1026" DrawAspect="Content" ObjectID="_1496043134" r:id="rId21"/>
        </w:object>
      </w:r>
      <w:r>
        <w:rPr>
          <w:rFonts w:cs="Calibri"/>
          <w:lang w:val="en-US" w:eastAsia="fr-FR"/>
        </w:rPr>
        <w:t>:</w:t>
      </w:r>
    </w:p>
    <w:p w14:paraId="328184EE" w14:textId="77777777" w:rsidR="00D92A58" w:rsidRDefault="00D92A58" w:rsidP="009D6EBF">
      <w:pPr>
        <w:autoSpaceDE w:val="0"/>
        <w:autoSpaceDN w:val="0"/>
        <w:adjustRightInd w:val="0"/>
        <w:spacing w:after="120"/>
        <w:jc w:val="both"/>
        <w:rPr>
          <w:rFonts w:cs="Calibri"/>
          <w:lang w:val="en-US" w:eastAsia="fr-FR"/>
        </w:rPr>
      </w:pPr>
      <w:r w:rsidRPr="00E000BF">
        <w:rPr>
          <w:rFonts w:cs="Calibri"/>
          <w:position w:val="-10"/>
          <w:lang w:val="en-US" w:eastAsia="fr-FR"/>
        </w:rPr>
        <w:object w:dxaOrig="3060" w:dyaOrig="360" w14:anchorId="34559BE9">
          <v:shape id="_x0000_i1027" type="#_x0000_t75" style="width:150pt;height:18pt" o:ole="">
            <v:imagedata r:id="rId22" o:title=""/>
          </v:shape>
          <o:OLEObject Type="Embed" ProgID="Equation.3" ShapeID="_x0000_i1027" DrawAspect="Content" ObjectID="_1496043135" r:id="rId23"/>
        </w:object>
      </w:r>
    </w:p>
    <w:p w14:paraId="2DD56126" w14:textId="77777777" w:rsidR="00D92A58" w:rsidRDefault="00D92A58" w:rsidP="009D6EBF">
      <w:pPr>
        <w:autoSpaceDE w:val="0"/>
        <w:autoSpaceDN w:val="0"/>
        <w:adjustRightInd w:val="0"/>
        <w:spacing w:after="120"/>
        <w:jc w:val="both"/>
        <w:rPr>
          <w:rFonts w:cs="Calibri"/>
          <w:lang w:val="en-US" w:eastAsia="fr-FR"/>
        </w:rPr>
      </w:pPr>
      <w:r>
        <w:rPr>
          <w:rFonts w:cs="Calibri"/>
          <w:lang w:val="en-US" w:eastAsia="fr-FR"/>
        </w:rPr>
        <w:t xml:space="preserve">Where </w:t>
      </w:r>
      <w:r w:rsidRPr="00C64B89">
        <w:rPr>
          <w:rFonts w:cs="Calibri"/>
          <w:position w:val="-10"/>
          <w:lang w:val="en-US" w:eastAsia="fr-FR"/>
        </w:rPr>
        <w:object w:dxaOrig="520" w:dyaOrig="320" w14:anchorId="534AFB35">
          <v:shape id="_x0000_i1028" type="#_x0000_t75" style="width:24pt;height:18pt" o:ole="">
            <v:imagedata r:id="rId24" o:title=""/>
          </v:shape>
          <o:OLEObject Type="Embed" ProgID="Equation.3" ShapeID="_x0000_i1028" DrawAspect="Content" ObjectID="_1496043136" r:id="rId25"/>
        </w:object>
      </w:r>
      <w:r>
        <w:rPr>
          <w:rFonts w:cs="Calibri"/>
          <w:lang w:val="en-US" w:eastAsia="fr-FR"/>
        </w:rPr>
        <w:t xml:space="preserve"> is the student t-distribution with n-k-1 degrees of freedom, n is the number of data in the training set, k is the number of descriptors in the model (and k+1 is the intercept plus the number of descriptors).</w:t>
      </w:r>
    </w:p>
    <w:p w14:paraId="6DFCBB9B" w14:textId="77777777" w:rsidR="00D92A58" w:rsidRDefault="00D92A58" w:rsidP="00785835">
      <w:pPr>
        <w:autoSpaceDE w:val="0"/>
        <w:autoSpaceDN w:val="0"/>
        <w:adjustRightInd w:val="0"/>
        <w:spacing w:after="120"/>
        <w:jc w:val="both"/>
        <w:rPr>
          <w:rFonts w:cs="Calibri"/>
          <w:lang w:val="en-US" w:eastAsia="fr-FR"/>
        </w:rPr>
      </w:pPr>
      <w:r>
        <w:rPr>
          <w:rFonts w:cs="Calibri"/>
          <w:lang w:val="en-US" w:eastAsia="fr-FR"/>
        </w:rPr>
        <w:t xml:space="preserve">The QSAR models that are indicated above generally provide an estimation of the standard error of predictions </w:t>
      </w:r>
      <w:r w:rsidRPr="007A43B5">
        <w:rPr>
          <w:rFonts w:cs="Calibri"/>
          <w:position w:val="-10"/>
          <w:lang w:val="en-US" w:eastAsia="fr-FR"/>
        </w:rPr>
        <w:object w:dxaOrig="1040" w:dyaOrig="360" w14:anchorId="7E93F79E">
          <v:shape id="_x0000_i1029" type="#_x0000_t75" style="width:42pt;height:18pt" o:ole="">
            <v:imagedata r:id="rId26" o:title=""/>
          </v:shape>
          <o:OLEObject Type="Embed" ProgID="Equation.3" ShapeID="_x0000_i1029" DrawAspect="Content" ObjectID="_1496043137" r:id="rId27"/>
        </w:object>
      </w:r>
      <w:r>
        <w:rPr>
          <w:rFonts w:cs="Calibri"/>
          <w:lang w:val="en-US" w:eastAsia="fr-FR"/>
        </w:rPr>
        <w:t xml:space="preserve"> by the Mean Squared error MSE. Since MSE is an expectation value, </w:t>
      </w:r>
      <w:r>
        <w:rPr>
          <w:lang w:val="en-US"/>
        </w:rPr>
        <w:t xml:space="preserve">it is subject to estimation error that could be taken into account. The uncertainty on MSE can be calculated from a Bayesian point of view, assuming that the uncertainty of MSE has a scaled inverse Chi distribution. A re-analysis of raw data used in the training set would however be necessary to calculate this posterior distribution. Therefore, in the present model, the MSE uncertainty is not included and the </w:t>
      </w:r>
      <w:r>
        <w:rPr>
          <w:rFonts w:cs="Calibri"/>
          <w:lang w:val="en-US" w:eastAsia="fr-FR"/>
        </w:rPr>
        <w:t xml:space="preserve">standard error of predictions </w:t>
      </w:r>
      <w:r w:rsidRPr="007A43B5">
        <w:rPr>
          <w:rFonts w:cs="Calibri"/>
          <w:position w:val="-10"/>
          <w:lang w:val="en-US" w:eastAsia="fr-FR"/>
        </w:rPr>
        <w:object w:dxaOrig="1040" w:dyaOrig="360" w14:anchorId="0D8F60A9">
          <v:shape id="_x0000_i1030" type="#_x0000_t75" style="width:42pt;height:18pt" o:ole="">
            <v:imagedata r:id="rId28" o:title=""/>
          </v:shape>
          <o:OLEObject Type="Embed" ProgID="Equation.3" ShapeID="_x0000_i1030" DrawAspect="Content" ObjectID="_1496043138" r:id="rId29"/>
        </w:object>
      </w:r>
      <w:r>
        <w:rPr>
          <w:rFonts w:cs="Calibri"/>
          <w:lang w:val="en-US" w:eastAsia="fr-FR"/>
        </w:rPr>
        <w:t xml:space="preserve"> is assumed </w:t>
      </w:r>
      <w:r w:rsidR="00867DAB">
        <w:rPr>
          <w:rFonts w:cs="Calibri"/>
          <w:lang w:val="en-US" w:eastAsia="fr-FR"/>
        </w:rPr>
        <w:t xml:space="preserve">to be </w:t>
      </w:r>
      <w:r w:rsidR="00EF5FE1">
        <w:rPr>
          <w:rFonts w:cs="Calibri"/>
          <w:lang w:val="en-US" w:eastAsia="fr-FR"/>
        </w:rPr>
        <w:t>equal</w:t>
      </w:r>
      <w:r>
        <w:rPr>
          <w:rFonts w:cs="Calibri"/>
          <w:lang w:val="en-US" w:eastAsia="fr-FR"/>
        </w:rPr>
        <w:t xml:space="preserve"> to the MSE value provided in each QSAR model description.</w:t>
      </w:r>
    </w:p>
    <w:p w14:paraId="13B60A1E" w14:textId="397806A4" w:rsidR="00D92A58" w:rsidRPr="00D34B18" w:rsidRDefault="00D34B18" w:rsidP="002A0209">
      <w:pPr>
        <w:pStyle w:val="Caption"/>
        <w:rPr>
          <w:rFonts w:cs="Calibri"/>
          <w:lang w:val="en-US" w:eastAsia="fr-FR"/>
        </w:rPr>
      </w:pPr>
      <w:r w:rsidRPr="00D34B18">
        <w:t xml:space="preserve">Table </w:t>
      </w:r>
      <w:r w:rsidR="00B42F4E">
        <w:fldChar w:fldCharType="begin"/>
      </w:r>
      <w:r w:rsidR="006E1CD7">
        <w:instrText xml:space="preserve"> SEQ Table \* ARABIC </w:instrText>
      </w:r>
      <w:r w:rsidR="00B42F4E">
        <w:fldChar w:fldCharType="separate"/>
      </w:r>
      <w:r w:rsidR="002A0209">
        <w:rPr>
          <w:noProof/>
        </w:rPr>
        <w:t>14</w:t>
      </w:r>
      <w:r w:rsidR="00B42F4E">
        <w:rPr>
          <w:noProof/>
        </w:rPr>
        <w:fldChar w:fldCharType="end"/>
      </w:r>
      <w:r w:rsidR="00EA71CC" w:rsidRPr="00D34B18">
        <w:rPr>
          <w:lang w:val="en-US"/>
        </w:rPr>
        <w:t xml:space="preserve"> QSAR and read-across models available for calculating Henry’s law constant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3542"/>
        <w:gridCol w:w="1545"/>
        <w:gridCol w:w="771"/>
        <w:gridCol w:w="1930"/>
      </w:tblGrid>
      <w:tr w:rsidR="00D92A58" w:rsidRPr="00536F54" w14:paraId="1C700553" w14:textId="77777777" w:rsidTr="00EA71CC">
        <w:tc>
          <w:tcPr>
            <w:tcW w:w="807" w:type="pct"/>
            <w:tcBorders>
              <w:bottom w:val="single" w:sz="4" w:space="0" w:color="000000"/>
            </w:tcBorders>
          </w:tcPr>
          <w:p w14:paraId="49AEEE73" w14:textId="77777777" w:rsidR="00D92A58" w:rsidRPr="00536F54" w:rsidRDefault="00D92A58"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Source</w:t>
            </w:r>
          </w:p>
        </w:tc>
        <w:tc>
          <w:tcPr>
            <w:tcW w:w="1907" w:type="pct"/>
          </w:tcPr>
          <w:p w14:paraId="56FE8B8A" w14:textId="77777777" w:rsidR="00D92A58" w:rsidRPr="00536F54" w:rsidRDefault="00D92A58"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Descriptors</w:t>
            </w:r>
          </w:p>
        </w:tc>
        <w:tc>
          <w:tcPr>
            <w:tcW w:w="832" w:type="pct"/>
          </w:tcPr>
          <w:p w14:paraId="7E3C1E32" w14:textId="77777777" w:rsidR="00D92A58" w:rsidRPr="00536F54" w:rsidRDefault="00D92A58"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N. of data in the training set</w:t>
            </w:r>
          </w:p>
        </w:tc>
        <w:tc>
          <w:tcPr>
            <w:tcW w:w="415" w:type="pct"/>
          </w:tcPr>
          <w:p w14:paraId="635F6809" w14:textId="77777777" w:rsidR="00D92A58" w:rsidRPr="00536F54" w:rsidRDefault="00D92A58"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MSE</w:t>
            </w:r>
          </w:p>
        </w:tc>
        <w:tc>
          <w:tcPr>
            <w:tcW w:w="1039" w:type="pct"/>
          </w:tcPr>
          <w:p w14:paraId="5E27157B" w14:textId="77777777" w:rsidR="00D92A58" w:rsidRPr="00536F54" w:rsidRDefault="00D92A58" w:rsidP="0056346A">
            <w:pPr>
              <w:autoSpaceDE w:val="0"/>
              <w:autoSpaceDN w:val="0"/>
              <w:adjustRightInd w:val="0"/>
              <w:spacing w:after="0" w:line="240" w:lineRule="auto"/>
              <w:jc w:val="center"/>
              <w:rPr>
                <w:rFonts w:cs="Calibri"/>
                <w:b/>
                <w:sz w:val="20"/>
                <w:szCs w:val="20"/>
                <w:lang w:val="en-US" w:eastAsia="fr-FR"/>
              </w:rPr>
            </w:pPr>
            <w:r w:rsidRPr="00712391">
              <w:rPr>
                <w:rFonts w:cs="Calibri"/>
                <w:b/>
                <w:position w:val="-10"/>
                <w:sz w:val="20"/>
                <w:szCs w:val="20"/>
                <w:lang w:val="en-US" w:eastAsia="fr-FR"/>
              </w:rPr>
              <w:object w:dxaOrig="1560" w:dyaOrig="360" w14:anchorId="507BFB66">
                <v:shape id="_x0000_i1031" type="#_x0000_t75" style="width:66pt;height:12pt" o:ole="">
                  <v:imagedata r:id="rId30" o:title=""/>
                </v:shape>
                <o:OLEObject Type="Embed" ProgID="Equation.3" ShapeID="_x0000_i1031" DrawAspect="Content" ObjectID="_1496043139" r:id="rId31"/>
              </w:object>
            </w:r>
            <w:r>
              <w:rPr>
                <w:rFonts w:cs="Calibri"/>
                <w:b/>
                <w:sz w:val="20"/>
                <w:szCs w:val="20"/>
                <w:lang w:val="en-US" w:eastAsia="fr-FR"/>
              </w:rPr>
              <w:t xml:space="preserve"> - </w:t>
            </w:r>
            <w:r w:rsidRPr="00536F54">
              <w:rPr>
                <w:b/>
                <w:sz w:val="18"/>
                <w:szCs w:val="18"/>
                <w:lang w:val="en-US"/>
              </w:rPr>
              <w:t>5</w:t>
            </w:r>
            <w:r w:rsidRPr="00536F54">
              <w:rPr>
                <w:b/>
                <w:sz w:val="18"/>
                <w:szCs w:val="18"/>
                <w:vertAlign w:val="superscript"/>
                <w:lang w:val="en-US"/>
              </w:rPr>
              <w:t>th</w:t>
            </w:r>
            <w:r w:rsidRPr="00536F54">
              <w:rPr>
                <w:b/>
                <w:sz w:val="18"/>
                <w:szCs w:val="18"/>
                <w:lang w:val="en-US"/>
              </w:rPr>
              <w:t>-95</w:t>
            </w:r>
            <w:r w:rsidRPr="00536F54">
              <w:rPr>
                <w:b/>
                <w:sz w:val="18"/>
                <w:szCs w:val="18"/>
                <w:vertAlign w:val="superscript"/>
                <w:lang w:val="en-US"/>
              </w:rPr>
              <w:t>th</w:t>
            </w:r>
            <w:r w:rsidRPr="00536F54">
              <w:rPr>
                <w:b/>
                <w:sz w:val="18"/>
                <w:szCs w:val="18"/>
                <w:lang w:val="en-US"/>
              </w:rPr>
              <w:t xml:space="preserve"> percentile</w:t>
            </w:r>
          </w:p>
        </w:tc>
      </w:tr>
      <w:tr w:rsidR="00D92A58" w:rsidRPr="00536F54" w14:paraId="3C3859D0" w14:textId="77777777" w:rsidTr="00EA71CC">
        <w:tc>
          <w:tcPr>
            <w:tcW w:w="807" w:type="pct"/>
            <w:tcBorders>
              <w:bottom w:val="nil"/>
            </w:tcBorders>
          </w:tcPr>
          <w:p w14:paraId="1088FB60" w14:textId="77777777" w:rsidR="00D92A58" w:rsidRPr="00536F54" w:rsidRDefault="00D92A58" w:rsidP="0056346A">
            <w:pPr>
              <w:autoSpaceDE w:val="0"/>
              <w:autoSpaceDN w:val="0"/>
              <w:adjustRightInd w:val="0"/>
              <w:spacing w:after="0" w:line="240" w:lineRule="auto"/>
              <w:jc w:val="both"/>
              <w:rPr>
                <w:rFonts w:cs="Calibri"/>
                <w:sz w:val="20"/>
                <w:szCs w:val="20"/>
                <w:lang w:val="en-US" w:eastAsia="fr-FR"/>
              </w:rPr>
            </w:pPr>
            <w:r>
              <w:rPr>
                <w:rFonts w:cs="Calibri"/>
                <w:sz w:val="20"/>
                <w:szCs w:val="20"/>
                <w:lang w:val="en-US" w:eastAsia="fr-FR"/>
              </w:rPr>
              <w:t xml:space="preserve">Meylan and Howard, 1991 </w:t>
            </w:r>
          </w:p>
        </w:tc>
        <w:tc>
          <w:tcPr>
            <w:tcW w:w="1907" w:type="pct"/>
            <w:tcBorders>
              <w:bottom w:val="single" w:sz="4" w:space="0" w:color="000000"/>
            </w:tcBorders>
          </w:tcPr>
          <w:p w14:paraId="72204A85" w14:textId="77777777" w:rsidR="00D92A58" w:rsidRPr="00536F54" w:rsidRDefault="00D92A58" w:rsidP="0056346A">
            <w:pPr>
              <w:autoSpaceDE w:val="0"/>
              <w:autoSpaceDN w:val="0"/>
              <w:adjustRightInd w:val="0"/>
              <w:spacing w:after="0" w:line="240" w:lineRule="auto"/>
              <w:rPr>
                <w:rFonts w:cs="Calibri"/>
                <w:sz w:val="20"/>
                <w:szCs w:val="20"/>
                <w:lang w:val="en-US" w:eastAsia="fr-FR"/>
              </w:rPr>
            </w:pPr>
            <w:r>
              <w:rPr>
                <w:rFonts w:cs="Calibri"/>
                <w:sz w:val="20"/>
                <w:szCs w:val="20"/>
                <w:lang w:val="en-US" w:eastAsia="fr-FR"/>
              </w:rPr>
              <w:t>59 chemical bonds</w:t>
            </w:r>
          </w:p>
        </w:tc>
        <w:tc>
          <w:tcPr>
            <w:tcW w:w="832" w:type="pct"/>
          </w:tcPr>
          <w:p w14:paraId="5BD7B671" w14:textId="77777777" w:rsidR="00D92A58" w:rsidRPr="00536F54" w:rsidRDefault="00D92A58" w:rsidP="0056346A">
            <w:pPr>
              <w:autoSpaceDE w:val="0"/>
              <w:autoSpaceDN w:val="0"/>
              <w:adjustRightInd w:val="0"/>
              <w:spacing w:after="0" w:line="240" w:lineRule="auto"/>
              <w:jc w:val="center"/>
              <w:rPr>
                <w:rFonts w:cs="Calibri"/>
                <w:sz w:val="20"/>
                <w:szCs w:val="20"/>
                <w:lang w:val="en-US" w:eastAsia="fr-FR"/>
              </w:rPr>
            </w:pPr>
            <w:r>
              <w:rPr>
                <w:rFonts w:cs="Calibri"/>
                <w:sz w:val="20"/>
                <w:szCs w:val="20"/>
                <w:lang w:val="en-US" w:eastAsia="fr-FR"/>
              </w:rPr>
              <w:t xml:space="preserve">345 </w:t>
            </w:r>
            <w:r w:rsidRPr="00536F54">
              <w:rPr>
                <w:rFonts w:cs="Calibri"/>
                <w:sz w:val="20"/>
                <w:szCs w:val="20"/>
                <w:lang w:val="en-US" w:eastAsia="fr-FR"/>
              </w:rPr>
              <w:t xml:space="preserve">(and </w:t>
            </w:r>
            <w:r>
              <w:rPr>
                <w:rFonts w:cs="Calibri"/>
                <w:sz w:val="20"/>
                <w:szCs w:val="20"/>
                <w:lang w:val="en-US" w:eastAsia="fr-FR"/>
              </w:rPr>
              <w:t>74</w:t>
            </w:r>
            <w:r w:rsidRPr="00536F54">
              <w:rPr>
                <w:rFonts w:cs="Calibri"/>
                <w:sz w:val="20"/>
                <w:szCs w:val="20"/>
                <w:lang w:val="en-US" w:eastAsia="fr-FR"/>
              </w:rPr>
              <w:t xml:space="preserve"> compounds used in the prediction set)</w:t>
            </w:r>
          </w:p>
        </w:tc>
        <w:tc>
          <w:tcPr>
            <w:tcW w:w="415" w:type="pct"/>
          </w:tcPr>
          <w:p w14:paraId="7D7EFD11" w14:textId="77777777" w:rsidR="00D92A58" w:rsidRPr="00536F54" w:rsidRDefault="00D92A58"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w:t>
            </w:r>
            <w:r>
              <w:rPr>
                <w:rFonts w:cs="Calibri"/>
                <w:sz w:val="20"/>
                <w:szCs w:val="20"/>
                <w:lang w:val="en-US" w:eastAsia="fr-FR"/>
              </w:rPr>
              <w:t>46</w:t>
            </w:r>
          </w:p>
        </w:tc>
        <w:tc>
          <w:tcPr>
            <w:tcW w:w="1039" w:type="pct"/>
          </w:tcPr>
          <w:p w14:paraId="0BBF6439" w14:textId="77777777" w:rsidR="00D92A58" w:rsidRPr="00536F54" w:rsidRDefault="00D92A58" w:rsidP="0056346A">
            <w:pPr>
              <w:autoSpaceDE w:val="0"/>
              <w:autoSpaceDN w:val="0"/>
              <w:adjustRightInd w:val="0"/>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3F686740">
                <v:shape id="_x0000_i1032" type="#_x0000_t75" style="width:12pt;height:12pt" o:ole="">
                  <v:imagedata r:id="rId32" o:title=""/>
                </v:shape>
                <o:OLEObject Type="Embed" ProgID="Equation.3" ShapeID="_x0000_i1032" DrawAspect="Content" ObjectID="_1496043140" r:id="rId33"/>
              </w:object>
            </w:r>
            <w:r>
              <w:rPr>
                <w:rFonts w:cs="Calibri"/>
                <w:sz w:val="20"/>
                <w:szCs w:val="20"/>
                <w:lang w:val="en-US" w:eastAsia="fr-FR"/>
              </w:rPr>
              <w:t>0.76</w:t>
            </w:r>
          </w:p>
          <w:p w14:paraId="487499AD" w14:textId="77777777" w:rsidR="00D92A58" w:rsidRPr="00536F54" w:rsidRDefault="00D92A58" w:rsidP="0056346A">
            <w:pPr>
              <w:autoSpaceDE w:val="0"/>
              <w:autoSpaceDN w:val="0"/>
              <w:adjustRightInd w:val="0"/>
              <w:spacing w:after="0" w:line="240" w:lineRule="auto"/>
              <w:jc w:val="center"/>
              <w:rPr>
                <w:rFonts w:cs="Calibri"/>
                <w:sz w:val="20"/>
                <w:szCs w:val="20"/>
                <w:lang w:val="en-US" w:eastAsia="fr-FR"/>
              </w:rPr>
            </w:pPr>
          </w:p>
        </w:tc>
      </w:tr>
      <w:tr w:rsidR="00D92A58" w:rsidRPr="00E000BF" w14:paraId="353C3893" w14:textId="77777777" w:rsidTr="00EA71CC">
        <w:tc>
          <w:tcPr>
            <w:tcW w:w="807" w:type="pct"/>
          </w:tcPr>
          <w:p w14:paraId="58DA63D7" w14:textId="77777777" w:rsidR="00D92A58" w:rsidRPr="00E000BF" w:rsidRDefault="00D92A58" w:rsidP="0056346A">
            <w:pPr>
              <w:autoSpaceDE w:val="0"/>
              <w:autoSpaceDN w:val="0"/>
              <w:adjustRightInd w:val="0"/>
              <w:spacing w:after="0" w:line="240" w:lineRule="auto"/>
              <w:jc w:val="both"/>
              <w:rPr>
                <w:rFonts w:cs="Calibri"/>
                <w:sz w:val="20"/>
                <w:szCs w:val="20"/>
                <w:lang w:eastAsia="fr-FR"/>
              </w:rPr>
            </w:pPr>
            <w:r w:rsidRPr="00E000BF">
              <w:rPr>
                <w:sz w:val="20"/>
                <w:szCs w:val="20"/>
                <w:lang w:val="en-US"/>
              </w:rPr>
              <w:t xml:space="preserve">Viswanadhan </w:t>
            </w:r>
            <w:r w:rsidRPr="00E000BF">
              <w:rPr>
                <w:rFonts w:cs="Calibri"/>
                <w:sz w:val="20"/>
                <w:szCs w:val="20"/>
                <w:lang w:eastAsia="fr-FR"/>
              </w:rPr>
              <w:t>et al, 2006</w:t>
            </w:r>
          </w:p>
        </w:tc>
        <w:tc>
          <w:tcPr>
            <w:tcW w:w="1907" w:type="pct"/>
          </w:tcPr>
          <w:p w14:paraId="4D3522CB" w14:textId="77777777" w:rsidR="00D92A58" w:rsidRPr="00E000BF" w:rsidRDefault="00D92A58" w:rsidP="0056346A">
            <w:pPr>
              <w:autoSpaceDE w:val="0"/>
              <w:autoSpaceDN w:val="0"/>
              <w:adjustRightInd w:val="0"/>
              <w:spacing w:after="0" w:line="240" w:lineRule="auto"/>
              <w:rPr>
                <w:rFonts w:cs="Calibri"/>
                <w:sz w:val="20"/>
                <w:szCs w:val="20"/>
                <w:lang w:val="en-US" w:eastAsia="fr-FR"/>
              </w:rPr>
            </w:pPr>
            <w:r w:rsidRPr="00E000BF">
              <w:rPr>
                <w:rFonts w:cs="Calibri"/>
                <w:sz w:val="20"/>
                <w:szCs w:val="20"/>
                <w:lang w:val="en-US" w:eastAsia="fr-FR"/>
              </w:rPr>
              <w:t xml:space="preserve">No information </w:t>
            </w:r>
          </w:p>
        </w:tc>
        <w:tc>
          <w:tcPr>
            <w:tcW w:w="832" w:type="pct"/>
          </w:tcPr>
          <w:p w14:paraId="0A84B0F9"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sz w:val="20"/>
                <w:szCs w:val="20"/>
                <w:lang w:val="en-US" w:eastAsia="fr-FR"/>
              </w:rPr>
              <w:t>265 (and 26 compounds used in the prediction set)</w:t>
            </w:r>
          </w:p>
        </w:tc>
        <w:tc>
          <w:tcPr>
            <w:tcW w:w="415" w:type="pct"/>
          </w:tcPr>
          <w:p w14:paraId="1F85F12A" w14:textId="77777777" w:rsidR="00D92A58" w:rsidRPr="00E000BF" w:rsidRDefault="00D92A58" w:rsidP="0056346A">
            <w:pPr>
              <w:autoSpaceDE w:val="0"/>
              <w:autoSpaceDN w:val="0"/>
              <w:adjustRightInd w:val="0"/>
              <w:spacing w:after="0" w:line="240" w:lineRule="auto"/>
              <w:jc w:val="center"/>
              <w:rPr>
                <w:rFonts w:cs="Calibri"/>
                <w:sz w:val="20"/>
                <w:szCs w:val="20"/>
                <w:lang w:eastAsia="fr-FR"/>
              </w:rPr>
            </w:pPr>
            <w:r w:rsidRPr="00E000BF">
              <w:rPr>
                <w:rFonts w:cs="Calibri"/>
                <w:sz w:val="20"/>
                <w:szCs w:val="20"/>
                <w:lang w:eastAsia="fr-FR"/>
              </w:rPr>
              <w:t>0.86</w:t>
            </w:r>
          </w:p>
        </w:tc>
        <w:tc>
          <w:tcPr>
            <w:tcW w:w="1039" w:type="pct"/>
          </w:tcPr>
          <w:p w14:paraId="70818E47" w14:textId="77777777" w:rsidR="00D92A58" w:rsidRPr="00E000BF" w:rsidRDefault="00D92A58" w:rsidP="0056346A">
            <w:pPr>
              <w:spacing w:after="0" w:line="240" w:lineRule="auto"/>
              <w:jc w:val="center"/>
              <w:rPr>
                <w:sz w:val="20"/>
                <w:szCs w:val="20"/>
              </w:rPr>
            </w:pPr>
          </w:p>
        </w:tc>
      </w:tr>
      <w:tr w:rsidR="00D92A58" w:rsidRPr="00E000BF" w14:paraId="00C49F4B" w14:textId="77777777" w:rsidTr="00EA71CC">
        <w:tc>
          <w:tcPr>
            <w:tcW w:w="807" w:type="pct"/>
          </w:tcPr>
          <w:p w14:paraId="62531FC4" w14:textId="77777777" w:rsidR="00D92A58" w:rsidRPr="00E000BF" w:rsidRDefault="00D92A58" w:rsidP="0056346A">
            <w:pPr>
              <w:autoSpaceDE w:val="0"/>
              <w:autoSpaceDN w:val="0"/>
              <w:adjustRightInd w:val="0"/>
              <w:spacing w:after="0" w:line="240" w:lineRule="auto"/>
              <w:jc w:val="both"/>
              <w:rPr>
                <w:rFonts w:cs="Calibri"/>
                <w:sz w:val="20"/>
                <w:szCs w:val="20"/>
                <w:lang w:val="en-US" w:eastAsia="fr-FR"/>
              </w:rPr>
            </w:pPr>
            <w:r w:rsidRPr="00E000BF">
              <w:rPr>
                <w:rFonts w:cs="Calibri"/>
                <w:sz w:val="20"/>
                <w:szCs w:val="20"/>
                <w:lang w:val="en-US" w:eastAsia="fr-FR"/>
              </w:rPr>
              <w:t>Abraham et al, 1999</w:t>
            </w:r>
          </w:p>
        </w:tc>
        <w:tc>
          <w:tcPr>
            <w:tcW w:w="1907" w:type="pct"/>
          </w:tcPr>
          <w:p w14:paraId="29F67D2B" w14:textId="77777777" w:rsidR="00D92A58" w:rsidRPr="00E000BF" w:rsidRDefault="00D92A58" w:rsidP="0056346A">
            <w:pPr>
              <w:autoSpaceDE w:val="0"/>
              <w:autoSpaceDN w:val="0"/>
              <w:adjustRightInd w:val="0"/>
              <w:spacing w:after="0" w:line="240" w:lineRule="auto"/>
              <w:rPr>
                <w:rFonts w:cs="Calibri"/>
                <w:sz w:val="20"/>
                <w:szCs w:val="20"/>
                <w:lang w:val="en-US" w:eastAsia="fr-FR"/>
              </w:rPr>
            </w:pPr>
            <w:r w:rsidRPr="00E000BF">
              <w:rPr>
                <w:rFonts w:cs="Calibri"/>
                <w:sz w:val="20"/>
                <w:szCs w:val="20"/>
                <w:lang w:val="en-US" w:eastAsia="fr-FR"/>
              </w:rPr>
              <w:t>5 descriptors (</w:t>
            </w:r>
            <w:r w:rsidRPr="00E000BF">
              <w:rPr>
                <w:sz w:val="20"/>
                <w:szCs w:val="20"/>
                <w:lang w:val="en-US"/>
              </w:rPr>
              <w:t>excess molar refraction,dipolarity/polarizability, effective hydrogen-bond acidity and basicity, McGowan characteristic volume</w:t>
            </w:r>
            <w:r w:rsidRPr="00E000BF">
              <w:rPr>
                <w:rFonts w:cs="Calibri"/>
                <w:sz w:val="20"/>
                <w:szCs w:val="20"/>
                <w:lang w:val="en-US" w:eastAsia="fr-FR"/>
              </w:rPr>
              <w:t>)</w:t>
            </w:r>
          </w:p>
        </w:tc>
        <w:tc>
          <w:tcPr>
            <w:tcW w:w="832" w:type="pct"/>
          </w:tcPr>
          <w:p w14:paraId="702CA1BA"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sz w:val="20"/>
                <w:szCs w:val="20"/>
                <w:lang w:val="en-US" w:eastAsia="fr-FR"/>
              </w:rPr>
              <w:t xml:space="preserve">408 </w:t>
            </w:r>
          </w:p>
        </w:tc>
        <w:tc>
          <w:tcPr>
            <w:tcW w:w="415" w:type="pct"/>
          </w:tcPr>
          <w:p w14:paraId="7B4544DE"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sz w:val="20"/>
                <w:szCs w:val="20"/>
                <w:lang w:val="en-US" w:eastAsia="fr-FR"/>
              </w:rPr>
              <w:t>0.15</w:t>
            </w:r>
          </w:p>
        </w:tc>
        <w:tc>
          <w:tcPr>
            <w:tcW w:w="1039" w:type="pct"/>
          </w:tcPr>
          <w:p w14:paraId="2B6FF2DC"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position w:val="-4"/>
                <w:sz w:val="20"/>
                <w:szCs w:val="20"/>
                <w:lang w:val="en-US" w:eastAsia="fr-FR"/>
              </w:rPr>
              <w:object w:dxaOrig="200" w:dyaOrig="220" w14:anchorId="234DCB02">
                <v:shape id="_x0000_i1033" type="#_x0000_t75" style="width:12pt;height:12pt" o:ole="">
                  <v:imagedata r:id="rId34" o:title=""/>
                </v:shape>
                <o:OLEObject Type="Embed" ProgID="Equation.3" ShapeID="_x0000_i1033" DrawAspect="Content" ObjectID="_1496043141" r:id="rId35"/>
              </w:object>
            </w:r>
            <w:r w:rsidRPr="00E000BF">
              <w:rPr>
                <w:rFonts w:cs="Calibri"/>
                <w:sz w:val="20"/>
                <w:szCs w:val="20"/>
                <w:lang w:val="en-US" w:eastAsia="fr-FR"/>
              </w:rPr>
              <w:t>0.25</w:t>
            </w:r>
          </w:p>
        </w:tc>
      </w:tr>
      <w:tr w:rsidR="00D92A58" w:rsidRPr="00E000BF" w14:paraId="583875C6" w14:textId="77777777" w:rsidTr="00EA71CC">
        <w:tc>
          <w:tcPr>
            <w:tcW w:w="807" w:type="pct"/>
          </w:tcPr>
          <w:p w14:paraId="121FAAA9" w14:textId="77777777" w:rsidR="00D92A58" w:rsidRPr="00E000BF" w:rsidRDefault="00D92A58" w:rsidP="0056346A">
            <w:pPr>
              <w:autoSpaceDE w:val="0"/>
              <w:autoSpaceDN w:val="0"/>
              <w:adjustRightInd w:val="0"/>
              <w:spacing w:after="0" w:line="240" w:lineRule="auto"/>
              <w:jc w:val="both"/>
              <w:rPr>
                <w:rFonts w:cs="Calibri"/>
                <w:sz w:val="20"/>
                <w:szCs w:val="20"/>
                <w:lang w:val="en-US" w:eastAsia="fr-FR"/>
              </w:rPr>
            </w:pPr>
            <w:r w:rsidRPr="00E000BF">
              <w:rPr>
                <w:rFonts w:cs="Calibri"/>
                <w:sz w:val="20"/>
                <w:szCs w:val="20"/>
                <w:lang w:val="en-US" w:eastAsia="fr-FR"/>
              </w:rPr>
              <w:t>Kühne et al, 2005</w:t>
            </w:r>
          </w:p>
        </w:tc>
        <w:tc>
          <w:tcPr>
            <w:tcW w:w="1907" w:type="pct"/>
          </w:tcPr>
          <w:p w14:paraId="63E2C187" w14:textId="77777777" w:rsidR="00D92A58" w:rsidRPr="00E000BF" w:rsidRDefault="00D92A58" w:rsidP="0056346A">
            <w:pPr>
              <w:autoSpaceDE w:val="0"/>
              <w:autoSpaceDN w:val="0"/>
              <w:adjustRightInd w:val="0"/>
              <w:spacing w:after="0" w:line="240" w:lineRule="auto"/>
              <w:rPr>
                <w:rFonts w:cs="Calibri"/>
                <w:sz w:val="20"/>
                <w:szCs w:val="20"/>
                <w:lang w:val="en-US" w:eastAsia="fr-FR"/>
              </w:rPr>
            </w:pPr>
            <w:r w:rsidRPr="00E000BF">
              <w:rPr>
                <w:rFonts w:cs="Calibri"/>
                <w:sz w:val="20"/>
                <w:szCs w:val="20"/>
                <w:lang w:val="en-US" w:eastAsia="fr-FR"/>
              </w:rPr>
              <w:t xml:space="preserve">46 substructure fragments. </w:t>
            </w:r>
          </w:p>
        </w:tc>
        <w:tc>
          <w:tcPr>
            <w:tcW w:w="832" w:type="pct"/>
          </w:tcPr>
          <w:p w14:paraId="0D273CDD"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sz w:val="20"/>
                <w:szCs w:val="20"/>
                <w:lang w:val="en-US" w:eastAsia="fr-FR"/>
              </w:rPr>
              <w:t>456</w:t>
            </w:r>
          </w:p>
        </w:tc>
        <w:tc>
          <w:tcPr>
            <w:tcW w:w="415" w:type="pct"/>
          </w:tcPr>
          <w:p w14:paraId="355699CA"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sz w:val="20"/>
                <w:szCs w:val="20"/>
                <w:lang w:val="en-US" w:eastAsia="fr-FR"/>
              </w:rPr>
              <w:t>0.21</w:t>
            </w:r>
          </w:p>
        </w:tc>
        <w:tc>
          <w:tcPr>
            <w:tcW w:w="1039" w:type="pct"/>
          </w:tcPr>
          <w:p w14:paraId="5656BA5D"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sidRPr="00E000BF">
              <w:rPr>
                <w:rFonts w:cs="Calibri"/>
                <w:position w:val="-4"/>
                <w:sz w:val="20"/>
                <w:szCs w:val="20"/>
                <w:lang w:val="en-US" w:eastAsia="fr-FR"/>
              </w:rPr>
              <w:object w:dxaOrig="200" w:dyaOrig="220" w14:anchorId="7A71CD83">
                <v:shape id="_x0000_i1034" type="#_x0000_t75" style="width:12pt;height:12pt" o:ole="">
                  <v:imagedata r:id="rId34" o:title=""/>
                </v:shape>
                <o:OLEObject Type="Embed" ProgID="Equation.3" ShapeID="_x0000_i1034" DrawAspect="Content" ObjectID="_1496043142" r:id="rId36"/>
              </w:object>
            </w:r>
            <w:r w:rsidRPr="00E000BF">
              <w:rPr>
                <w:rFonts w:cs="Calibri"/>
                <w:sz w:val="20"/>
                <w:szCs w:val="20"/>
                <w:lang w:val="en-US" w:eastAsia="fr-FR"/>
              </w:rPr>
              <w:t>0</w:t>
            </w:r>
            <w:r>
              <w:rPr>
                <w:rFonts w:cs="Calibri"/>
                <w:sz w:val="20"/>
                <w:szCs w:val="20"/>
                <w:lang w:val="en-US" w:eastAsia="fr-FR"/>
              </w:rPr>
              <w:t>.34</w:t>
            </w:r>
          </w:p>
        </w:tc>
      </w:tr>
      <w:tr w:rsidR="00D92A58" w:rsidRPr="00E000BF" w14:paraId="792FF0C6" w14:textId="77777777" w:rsidTr="00EA71CC">
        <w:tc>
          <w:tcPr>
            <w:tcW w:w="807" w:type="pct"/>
          </w:tcPr>
          <w:p w14:paraId="090B0DAA" w14:textId="77777777" w:rsidR="00D92A58" w:rsidRPr="00E000BF" w:rsidRDefault="00D92A58" w:rsidP="0056346A">
            <w:pPr>
              <w:autoSpaceDE w:val="0"/>
              <w:autoSpaceDN w:val="0"/>
              <w:adjustRightInd w:val="0"/>
              <w:spacing w:after="0" w:line="240" w:lineRule="auto"/>
              <w:jc w:val="both"/>
              <w:rPr>
                <w:rFonts w:cs="Calibri"/>
                <w:sz w:val="20"/>
                <w:szCs w:val="20"/>
                <w:lang w:val="en-US" w:eastAsia="fr-FR"/>
              </w:rPr>
            </w:pPr>
            <w:r>
              <w:rPr>
                <w:rFonts w:cs="Calibri"/>
                <w:sz w:val="20"/>
                <w:szCs w:val="20"/>
                <w:lang w:val="en-US" w:eastAsia="fr-FR"/>
              </w:rPr>
              <w:t>UFZ, personal communication</w:t>
            </w:r>
          </w:p>
        </w:tc>
        <w:tc>
          <w:tcPr>
            <w:tcW w:w="1907" w:type="pct"/>
          </w:tcPr>
          <w:p w14:paraId="0817F958" w14:textId="77777777" w:rsidR="00D92A58" w:rsidRPr="00E000BF" w:rsidRDefault="00D92A58" w:rsidP="0056346A">
            <w:pPr>
              <w:autoSpaceDE w:val="0"/>
              <w:autoSpaceDN w:val="0"/>
              <w:adjustRightInd w:val="0"/>
              <w:spacing w:after="0" w:line="240" w:lineRule="auto"/>
              <w:rPr>
                <w:rFonts w:cs="Calibri"/>
                <w:sz w:val="20"/>
                <w:szCs w:val="20"/>
                <w:lang w:val="en-US" w:eastAsia="fr-FR"/>
              </w:rPr>
            </w:pPr>
            <w:r>
              <w:rPr>
                <w:rFonts w:cs="Calibri"/>
                <w:sz w:val="20"/>
                <w:szCs w:val="20"/>
                <w:lang w:val="en-US" w:eastAsia="fr-FR"/>
              </w:rPr>
              <w:t>Read-across</w:t>
            </w:r>
          </w:p>
        </w:tc>
        <w:tc>
          <w:tcPr>
            <w:tcW w:w="832" w:type="pct"/>
          </w:tcPr>
          <w:p w14:paraId="1AC55C7E"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r>
              <w:rPr>
                <w:rFonts w:cs="Calibri"/>
                <w:sz w:val="20"/>
                <w:szCs w:val="20"/>
                <w:lang w:val="en-US" w:eastAsia="fr-FR"/>
              </w:rPr>
              <w:t>2354</w:t>
            </w:r>
          </w:p>
        </w:tc>
        <w:tc>
          <w:tcPr>
            <w:tcW w:w="415" w:type="pct"/>
          </w:tcPr>
          <w:p w14:paraId="207A181B"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p>
        </w:tc>
        <w:tc>
          <w:tcPr>
            <w:tcW w:w="1039" w:type="pct"/>
          </w:tcPr>
          <w:p w14:paraId="06FB7E7B" w14:textId="77777777" w:rsidR="00D92A58" w:rsidRPr="00E000BF" w:rsidRDefault="00D92A58" w:rsidP="0056346A">
            <w:pPr>
              <w:autoSpaceDE w:val="0"/>
              <w:autoSpaceDN w:val="0"/>
              <w:adjustRightInd w:val="0"/>
              <w:spacing w:after="0" w:line="240" w:lineRule="auto"/>
              <w:jc w:val="center"/>
              <w:rPr>
                <w:rFonts w:cs="Calibri"/>
                <w:sz w:val="20"/>
                <w:szCs w:val="20"/>
                <w:lang w:val="en-US" w:eastAsia="fr-FR"/>
              </w:rPr>
            </w:pPr>
          </w:p>
        </w:tc>
      </w:tr>
    </w:tbl>
    <w:p w14:paraId="3F34CFB2" w14:textId="77777777" w:rsidR="009D6EBF" w:rsidRDefault="009D6EBF" w:rsidP="00EA71CC">
      <w:pPr>
        <w:spacing w:after="0"/>
        <w:rPr>
          <w:i/>
        </w:rPr>
      </w:pPr>
    </w:p>
    <w:p w14:paraId="6810AB90" w14:textId="77777777" w:rsidR="00D92A58" w:rsidRPr="00785835" w:rsidRDefault="00D92A58" w:rsidP="009D6EBF">
      <w:pPr>
        <w:spacing w:after="120"/>
        <w:rPr>
          <w:i/>
          <w:u w:val="single"/>
        </w:rPr>
      </w:pPr>
      <w:r w:rsidRPr="00785835">
        <w:rPr>
          <w:i/>
          <w:u w:val="single"/>
        </w:rPr>
        <w:t>Parameter default value and PDF</w:t>
      </w:r>
    </w:p>
    <w:p w14:paraId="6292B397" w14:textId="54A860DD" w:rsidR="00D92A58" w:rsidRPr="00EF5FE1" w:rsidRDefault="00D92A58" w:rsidP="009D6EBF">
      <w:pPr>
        <w:pStyle w:val="BodyText3"/>
        <w:jc w:val="both"/>
        <w:rPr>
          <w:sz w:val="22"/>
          <w:szCs w:val="22"/>
          <w:lang w:val="en-US"/>
        </w:rPr>
      </w:pPr>
      <w:r>
        <w:rPr>
          <w:sz w:val="22"/>
          <w:szCs w:val="22"/>
          <w:lang w:val="en-US"/>
        </w:rPr>
        <w:t>According to the</w:t>
      </w:r>
      <w:r w:rsidRPr="00EE4033">
        <w:rPr>
          <w:sz w:val="22"/>
          <w:szCs w:val="22"/>
          <w:lang w:val="en-US"/>
        </w:rPr>
        <w:t xml:space="preserve"> </w:t>
      </w:r>
      <w:r>
        <w:rPr>
          <w:sz w:val="22"/>
          <w:szCs w:val="22"/>
          <w:lang w:val="en-US"/>
        </w:rPr>
        <w:t>approach described above, the default best estimate</w:t>
      </w:r>
      <w:r w:rsidR="00B75505">
        <w:rPr>
          <w:sz w:val="22"/>
          <w:szCs w:val="22"/>
          <w:lang w:val="en-US"/>
        </w:rPr>
        <w:t>s</w:t>
      </w:r>
      <w:r>
        <w:rPr>
          <w:sz w:val="22"/>
          <w:szCs w:val="22"/>
          <w:lang w:val="en-US"/>
        </w:rPr>
        <w:t xml:space="preserve"> and PDF</w:t>
      </w:r>
      <w:r w:rsidR="00B75505">
        <w:rPr>
          <w:sz w:val="22"/>
          <w:szCs w:val="22"/>
          <w:lang w:val="en-US"/>
        </w:rPr>
        <w:t>s</w:t>
      </w:r>
      <w:r>
        <w:rPr>
          <w:sz w:val="22"/>
          <w:szCs w:val="22"/>
          <w:lang w:val="en-US"/>
        </w:rPr>
        <w:t xml:space="preserve"> </w:t>
      </w:r>
      <w:r w:rsidR="00EF5FE1">
        <w:rPr>
          <w:sz w:val="22"/>
          <w:szCs w:val="22"/>
          <w:lang w:val="en-US"/>
        </w:rPr>
        <w:t>of</w:t>
      </w:r>
      <w:r>
        <w:rPr>
          <w:sz w:val="22"/>
          <w:szCs w:val="22"/>
          <w:lang w:val="en-US"/>
        </w:rPr>
        <w:t xml:space="preserve"> the </w:t>
      </w:r>
      <w:r w:rsidRPr="0053485B">
        <w:rPr>
          <w:sz w:val="22"/>
          <w:szCs w:val="22"/>
          <w:lang w:val="en-US"/>
        </w:rPr>
        <w:t>parameter are given</w:t>
      </w:r>
      <w:r w:rsidR="00EF5FE1">
        <w:rPr>
          <w:sz w:val="22"/>
          <w:szCs w:val="22"/>
          <w:lang w:val="en-US"/>
        </w:rPr>
        <w:t xml:space="preserve"> on a log scaled basis</w:t>
      </w:r>
      <w:r w:rsidRPr="0053485B">
        <w:rPr>
          <w:sz w:val="22"/>
          <w:szCs w:val="22"/>
          <w:lang w:val="en-US"/>
        </w:rPr>
        <w:t xml:space="preserve"> for several key substances in</w:t>
      </w:r>
      <w:r w:rsidR="00EF5FE1">
        <w:rPr>
          <w:sz w:val="22"/>
          <w:szCs w:val="22"/>
          <w:lang w:val="en-US"/>
        </w:rPr>
        <w:t xml:space="preserve"> Table </w:t>
      </w:r>
      <w:r w:rsidR="00E05079">
        <w:rPr>
          <w:sz w:val="22"/>
          <w:szCs w:val="22"/>
          <w:lang w:val="en-US"/>
        </w:rPr>
        <w:t>15</w:t>
      </w:r>
      <w:r w:rsidR="00EF5FE1">
        <w:rPr>
          <w:sz w:val="22"/>
          <w:szCs w:val="22"/>
          <w:lang w:val="en-US"/>
        </w:rPr>
        <w:t>. A</w:t>
      </w:r>
      <w:r w:rsidRPr="0053485B">
        <w:rPr>
          <w:sz w:val="22"/>
          <w:szCs w:val="22"/>
          <w:lang w:val="en-US"/>
        </w:rPr>
        <w:t>ll the calculation</w:t>
      </w:r>
      <w:r w:rsidR="00B75505">
        <w:rPr>
          <w:sz w:val="22"/>
          <w:szCs w:val="22"/>
          <w:lang w:val="en-US"/>
        </w:rPr>
        <w:t>s</w:t>
      </w:r>
      <w:r w:rsidRPr="0053485B">
        <w:rPr>
          <w:sz w:val="22"/>
          <w:szCs w:val="22"/>
          <w:lang w:val="en-US"/>
        </w:rPr>
        <w:t xml:space="preserve"> were computed on the</w:t>
      </w:r>
      <w:r>
        <w:rPr>
          <w:sz w:val="22"/>
          <w:szCs w:val="22"/>
          <w:lang w:val="en-US"/>
        </w:rPr>
        <w:t xml:space="preserve"> ChemProp software that is freely available on request (</w:t>
      </w:r>
      <w:r w:rsidRPr="00467980">
        <w:rPr>
          <w:sz w:val="22"/>
          <w:szCs w:val="22"/>
          <w:lang w:val="en-US"/>
        </w:rPr>
        <w:t>http://www.ufz.de/index.php?en=6738</w:t>
      </w:r>
      <w:r>
        <w:rPr>
          <w:sz w:val="22"/>
          <w:szCs w:val="22"/>
          <w:lang w:val="en-US"/>
        </w:rPr>
        <w:t xml:space="preserve">). The </w:t>
      </w:r>
      <w:r w:rsidRPr="00EF5FE1">
        <w:rPr>
          <w:sz w:val="22"/>
          <w:szCs w:val="22"/>
          <w:lang w:val="en-US"/>
        </w:rPr>
        <w:t xml:space="preserve">ChemProp </w:t>
      </w:r>
      <w:r w:rsidR="00EF5FE1">
        <w:rPr>
          <w:sz w:val="22"/>
          <w:szCs w:val="22"/>
          <w:lang w:val="en-US"/>
        </w:rPr>
        <w:t>returns</w:t>
      </w:r>
      <w:r w:rsidRPr="00EF5FE1">
        <w:rPr>
          <w:sz w:val="22"/>
          <w:szCs w:val="22"/>
          <w:lang w:val="en-US"/>
        </w:rPr>
        <w:t xml:space="preserve"> a result for each compound separately, by applying the methods in the order listed below. The first valid result is accepted. Default order: 1 - Meylan and Howard; 2 - Viswanadhan </w:t>
      </w:r>
      <w:r w:rsidRPr="00EF5FE1">
        <w:rPr>
          <w:rFonts w:cs="Calibri"/>
          <w:sz w:val="22"/>
          <w:szCs w:val="22"/>
          <w:lang w:val="en-US" w:eastAsia="fr-FR"/>
        </w:rPr>
        <w:t>et al, 2006</w:t>
      </w:r>
      <w:r w:rsidRPr="00EF5FE1">
        <w:rPr>
          <w:sz w:val="22"/>
          <w:szCs w:val="22"/>
          <w:lang w:val="en-US"/>
        </w:rPr>
        <w:t xml:space="preserve">; 3 - Abraham et al, 1999. By comparison, the result obtained according to Kühne et al, 2005 and to UFZ (personal communication) is also given. The Meylan method is those that is proposed by default in the </w:t>
      </w:r>
      <w:r w:rsidR="00BE53B9">
        <w:rPr>
          <w:sz w:val="22"/>
          <w:szCs w:val="22"/>
          <w:lang w:val="en-US"/>
        </w:rPr>
        <w:t>MERLIN-Expo</w:t>
      </w:r>
      <w:r w:rsidRPr="00EF5FE1">
        <w:rPr>
          <w:sz w:val="22"/>
          <w:szCs w:val="22"/>
          <w:lang w:val="en-US"/>
        </w:rPr>
        <w:t xml:space="preserve"> </w:t>
      </w:r>
      <w:r w:rsidR="00BE53B9">
        <w:rPr>
          <w:sz w:val="22"/>
          <w:szCs w:val="22"/>
          <w:lang w:val="en-US"/>
        </w:rPr>
        <w:t>model</w:t>
      </w:r>
      <w:r w:rsidRPr="00EF5FE1">
        <w:rPr>
          <w:sz w:val="22"/>
          <w:szCs w:val="22"/>
          <w:lang w:val="en-US"/>
        </w:rPr>
        <w:t xml:space="preserve">. However, end-users are encouraged to run the ChemProp software with alternative methods (that are not reported comprehensively here) to check the concordance between several approaches and to evaluate the plausibility of estimations (see for example some discrepancies for pesticides in </w:t>
      </w:r>
      <w:r w:rsidR="00EF5FE1" w:rsidRPr="00EF5FE1">
        <w:rPr>
          <w:sz w:val="22"/>
          <w:szCs w:val="22"/>
          <w:lang w:val="en-US"/>
        </w:rPr>
        <w:t>Table</w:t>
      </w:r>
      <w:r w:rsidR="00BE53B9">
        <w:rPr>
          <w:sz w:val="22"/>
          <w:szCs w:val="22"/>
          <w:lang w:val="en-US"/>
        </w:rPr>
        <w:t xml:space="preserve"> </w:t>
      </w:r>
      <w:r w:rsidR="002A0209">
        <w:rPr>
          <w:sz w:val="22"/>
          <w:szCs w:val="22"/>
          <w:lang w:val="en-US"/>
        </w:rPr>
        <w:t>15</w:t>
      </w:r>
      <w:r w:rsidRPr="00EF5FE1">
        <w:rPr>
          <w:sz w:val="22"/>
          <w:szCs w:val="22"/>
          <w:lang w:val="en-US"/>
        </w:rPr>
        <w:t>).</w:t>
      </w:r>
    </w:p>
    <w:p w14:paraId="3100807F" w14:textId="38FEC708" w:rsidR="00EA71CC" w:rsidRPr="00D34B18" w:rsidRDefault="00D34B18" w:rsidP="002A0209">
      <w:pPr>
        <w:pStyle w:val="Caption"/>
        <w:rPr>
          <w:lang w:val="en-US"/>
        </w:rPr>
      </w:pPr>
      <w:r w:rsidRPr="00D34B18">
        <w:t xml:space="preserve">Table </w:t>
      </w:r>
      <w:r w:rsidR="00B42F4E">
        <w:fldChar w:fldCharType="begin"/>
      </w:r>
      <w:r w:rsidR="006E1CD7">
        <w:instrText xml:space="preserve"> SEQ Table \* ARABIC </w:instrText>
      </w:r>
      <w:r w:rsidR="00B42F4E">
        <w:fldChar w:fldCharType="separate"/>
      </w:r>
      <w:r w:rsidR="002A0209">
        <w:rPr>
          <w:noProof/>
        </w:rPr>
        <w:t>15</w:t>
      </w:r>
      <w:r w:rsidR="00B42F4E">
        <w:rPr>
          <w:noProof/>
        </w:rPr>
        <w:fldChar w:fldCharType="end"/>
      </w:r>
      <w:r w:rsidR="00EF5FE1" w:rsidRPr="00D34B18">
        <w:rPr>
          <w:lang w:val="en-US"/>
        </w:rPr>
        <w:t xml:space="preserve">  Henry’s law constant of selected substances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961"/>
        <w:gridCol w:w="1701"/>
        <w:gridCol w:w="1176"/>
        <w:gridCol w:w="1439"/>
        <w:gridCol w:w="1569"/>
      </w:tblGrid>
      <w:tr w:rsidR="00D92A58" w:rsidRPr="0056346A" w14:paraId="37A6C79C" w14:textId="77777777" w:rsidTr="00EF5FE1">
        <w:tc>
          <w:tcPr>
            <w:tcW w:w="775" w:type="pct"/>
            <w:tcBorders>
              <w:bottom w:val="single" w:sz="4" w:space="0" w:color="000000"/>
            </w:tcBorders>
          </w:tcPr>
          <w:p w14:paraId="7B4E5D67" w14:textId="77777777" w:rsidR="00D92A58" w:rsidRPr="00536F54" w:rsidRDefault="00D92A58" w:rsidP="0056346A">
            <w:pPr>
              <w:pStyle w:val="BodyText3"/>
              <w:spacing w:after="0" w:line="240" w:lineRule="auto"/>
              <w:jc w:val="both"/>
              <w:rPr>
                <w:b/>
                <w:sz w:val="18"/>
                <w:szCs w:val="18"/>
                <w:lang w:val="en-US"/>
              </w:rPr>
            </w:pPr>
            <w:r w:rsidRPr="00536F54">
              <w:rPr>
                <w:b/>
                <w:sz w:val="18"/>
                <w:szCs w:val="18"/>
                <w:lang w:val="en-US"/>
              </w:rPr>
              <w:t>Chemical class</w:t>
            </w:r>
          </w:p>
        </w:tc>
        <w:tc>
          <w:tcPr>
            <w:tcW w:w="1056" w:type="pct"/>
            <w:tcBorders>
              <w:bottom w:val="single" w:sz="4" w:space="0" w:color="000000"/>
            </w:tcBorders>
          </w:tcPr>
          <w:p w14:paraId="08622D62" w14:textId="77777777" w:rsidR="00D92A58" w:rsidRPr="00536F54" w:rsidRDefault="00D92A58" w:rsidP="0056346A">
            <w:pPr>
              <w:pStyle w:val="BodyText3"/>
              <w:spacing w:after="0" w:line="240" w:lineRule="auto"/>
              <w:jc w:val="both"/>
              <w:rPr>
                <w:b/>
                <w:sz w:val="18"/>
                <w:szCs w:val="18"/>
                <w:lang w:val="en-US"/>
              </w:rPr>
            </w:pPr>
            <w:r w:rsidRPr="00536F54">
              <w:rPr>
                <w:b/>
                <w:sz w:val="18"/>
                <w:szCs w:val="18"/>
                <w:lang w:val="en-US"/>
              </w:rPr>
              <w:t>Substance</w:t>
            </w:r>
          </w:p>
        </w:tc>
        <w:tc>
          <w:tcPr>
            <w:tcW w:w="916" w:type="pct"/>
          </w:tcPr>
          <w:p w14:paraId="3973D0E8" w14:textId="77777777" w:rsidR="00D92A58" w:rsidRPr="00536F54" w:rsidRDefault="00D92A58" w:rsidP="0056346A">
            <w:pPr>
              <w:pStyle w:val="BodyText3"/>
              <w:spacing w:after="0" w:line="240" w:lineRule="auto"/>
              <w:jc w:val="both"/>
              <w:rPr>
                <w:b/>
                <w:sz w:val="18"/>
                <w:szCs w:val="18"/>
                <w:lang w:val="en-US"/>
              </w:rPr>
            </w:pPr>
            <w:r>
              <w:rPr>
                <w:b/>
                <w:sz w:val="18"/>
                <w:szCs w:val="18"/>
                <w:lang w:val="en-US"/>
              </w:rPr>
              <w:t>Model</w:t>
            </w:r>
          </w:p>
        </w:tc>
        <w:tc>
          <w:tcPr>
            <w:tcW w:w="633" w:type="pct"/>
          </w:tcPr>
          <w:p w14:paraId="2B2238FD" w14:textId="77777777" w:rsidR="00D92A58" w:rsidRPr="00536F54" w:rsidRDefault="00D92A58" w:rsidP="0056346A">
            <w:pPr>
              <w:pStyle w:val="BodyText3"/>
              <w:spacing w:after="0" w:line="240" w:lineRule="auto"/>
              <w:jc w:val="both"/>
              <w:rPr>
                <w:b/>
                <w:sz w:val="18"/>
                <w:szCs w:val="18"/>
                <w:lang w:val="en-US"/>
              </w:rPr>
            </w:pPr>
            <w:r w:rsidRPr="00536F54">
              <w:rPr>
                <w:b/>
                <w:sz w:val="18"/>
                <w:szCs w:val="18"/>
                <w:lang w:val="en-US"/>
              </w:rPr>
              <w:t>Best estimate</w:t>
            </w:r>
            <w:r>
              <w:rPr>
                <w:b/>
                <w:sz w:val="18"/>
                <w:szCs w:val="18"/>
                <w:lang w:val="en-US"/>
              </w:rPr>
              <w:t xml:space="preserve"> – log</w:t>
            </w:r>
            <w:r w:rsidRPr="00575DB8">
              <w:rPr>
                <w:b/>
                <w:sz w:val="18"/>
                <w:szCs w:val="18"/>
                <w:vertAlign w:val="subscript"/>
                <w:lang w:val="en-US"/>
              </w:rPr>
              <w:t>10</w:t>
            </w:r>
            <w:r>
              <w:rPr>
                <w:b/>
                <w:sz w:val="18"/>
                <w:szCs w:val="18"/>
                <w:lang w:val="en-US"/>
              </w:rPr>
              <w:t>H</w:t>
            </w:r>
          </w:p>
        </w:tc>
        <w:tc>
          <w:tcPr>
            <w:tcW w:w="775" w:type="pct"/>
          </w:tcPr>
          <w:p w14:paraId="5AF0FA2E" w14:textId="77777777" w:rsidR="00D92A58" w:rsidRPr="00536F54" w:rsidRDefault="00D92A58" w:rsidP="0056346A">
            <w:pPr>
              <w:pStyle w:val="BodyText3"/>
              <w:spacing w:after="0" w:line="240" w:lineRule="auto"/>
              <w:jc w:val="both"/>
              <w:rPr>
                <w:b/>
                <w:sz w:val="18"/>
                <w:szCs w:val="18"/>
                <w:lang w:val="en-US"/>
              </w:rPr>
            </w:pPr>
            <w:r w:rsidRPr="00536F54">
              <w:rPr>
                <w:b/>
                <w:sz w:val="18"/>
                <w:szCs w:val="18"/>
                <w:lang w:val="en-US"/>
              </w:rPr>
              <w:t>5</w:t>
            </w:r>
            <w:r w:rsidRPr="00536F54">
              <w:rPr>
                <w:b/>
                <w:sz w:val="18"/>
                <w:szCs w:val="18"/>
                <w:vertAlign w:val="superscript"/>
                <w:lang w:val="en-US"/>
              </w:rPr>
              <w:t>th</w:t>
            </w:r>
            <w:r w:rsidRPr="00536F54">
              <w:rPr>
                <w:b/>
                <w:sz w:val="18"/>
                <w:szCs w:val="18"/>
                <w:lang w:val="en-US"/>
              </w:rPr>
              <w:t>-95</w:t>
            </w:r>
            <w:r w:rsidRPr="00536F54">
              <w:rPr>
                <w:b/>
                <w:sz w:val="18"/>
                <w:szCs w:val="18"/>
                <w:vertAlign w:val="superscript"/>
                <w:lang w:val="en-US"/>
              </w:rPr>
              <w:t>th</w:t>
            </w:r>
            <w:r w:rsidRPr="00536F54">
              <w:rPr>
                <w:b/>
                <w:sz w:val="18"/>
                <w:szCs w:val="18"/>
                <w:lang w:val="en-US"/>
              </w:rPr>
              <w:t xml:space="preserve"> percentile</w:t>
            </w:r>
            <w:r>
              <w:rPr>
                <w:b/>
                <w:sz w:val="18"/>
                <w:szCs w:val="18"/>
                <w:lang w:val="en-US"/>
              </w:rPr>
              <w:t xml:space="preserve"> - log</w:t>
            </w:r>
            <w:r w:rsidRPr="00575DB8">
              <w:rPr>
                <w:b/>
                <w:sz w:val="18"/>
                <w:szCs w:val="18"/>
                <w:vertAlign w:val="subscript"/>
                <w:lang w:val="en-US"/>
              </w:rPr>
              <w:t>10</w:t>
            </w:r>
            <w:r>
              <w:rPr>
                <w:b/>
                <w:sz w:val="18"/>
                <w:szCs w:val="18"/>
                <w:lang w:val="en-US"/>
              </w:rPr>
              <w:t>H</w:t>
            </w:r>
          </w:p>
        </w:tc>
        <w:tc>
          <w:tcPr>
            <w:tcW w:w="845" w:type="pct"/>
          </w:tcPr>
          <w:p w14:paraId="69BAA05C" w14:textId="77777777" w:rsidR="00D92A58" w:rsidRPr="00536F54" w:rsidRDefault="00D92A58" w:rsidP="0056346A">
            <w:pPr>
              <w:pStyle w:val="BodyText3"/>
              <w:spacing w:after="0" w:line="240" w:lineRule="auto"/>
              <w:jc w:val="both"/>
              <w:rPr>
                <w:b/>
                <w:sz w:val="18"/>
                <w:szCs w:val="18"/>
                <w:lang w:val="en-US"/>
              </w:rPr>
            </w:pPr>
            <w:r w:rsidRPr="00536F54">
              <w:rPr>
                <w:b/>
                <w:sz w:val="18"/>
                <w:szCs w:val="18"/>
                <w:lang w:val="en-US"/>
              </w:rPr>
              <w:t>5</w:t>
            </w:r>
            <w:r w:rsidRPr="00536F54">
              <w:rPr>
                <w:b/>
                <w:sz w:val="18"/>
                <w:szCs w:val="18"/>
                <w:vertAlign w:val="superscript"/>
                <w:lang w:val="en-US"/>
              </w:rPr>
              <w:t>th</w:t>
            </w:r>
            <w:r w:rsidRPr="00536F54">
              <w:rPr>
                <w:b/>
                <w:sz w:val="18"/>
                <w:szCs w:val="18"/>
                <w:lang w:val="en-US"/>
              </w:rPr>
              <w:t>-95</w:t>
            </w:r>
            <w:r w:rsidRPr="00536F54">
              <w:rPr>
                <w:b/>
                <w:sz w:val="18"/>
                <w:szCs w:val="18"/>
                <w:vertAlign w:val="superscript"/>
                <w:lang w:val="en-US"/>
              </w:rPr>
              <w:t>th</w:t>
            </w:r>
            <w:r w:rsidRPr="00536F54">
              <w:rPr>
                <w:b/>
                <w:sz w:val="18"/>
                <w:szCs w:val="18"/>
                <w:lang w:val="en-US"/>
              </w:rPr>
              <w:t xml:space="preserve"> percentile</w:t>
            </w:r>
            <w:r>
              <w:rPr>
                <w:b/>
                <w:sz w:val="18"/>
                <w:szCs w:val="18"/>
                <w:lang w:val="en-US"/>
              </w:rPr>
              <w:t xml:space="preserve"> – H (Pa.m</w:t>
            </w:r>
            <w:r w:rsidRPr="008B1025">
              <w:rPr>
                <w:b/>
                <w:sz w:val="18"/>
                <w:szCs w:val="18"/>
                <w:vertAlign w:val="superscript"/>
                <w:lang w:val="en-US"/>
              </w:rPr>
              <w:t>3</w:t>
            </w:r>
            <w:r>
              <w:rPr>
                <w:b/>
                <w:sz w:val="18"/>
                <w:szCs w:val="18"/>
                <w:lang w:val="en-US"/>
              </w:rPr>
              <w:t>.mol</w:t>
            </w:r>
            <w:r w:rsidRPr="008B1025">
              <w:rPr>
                <w:b/>
                <w:sz w:val="18"/>
                <w:szCs w:val="18"/>
                <w:vertAlign w:val="superscript"/>
                <w:lang w:val="en-US"/>
              </w:rPr>
              <w:t>-1</w:t>
            </w:r>
            <w:r>
              <w:rPr>
                <w:b/>
                <w:sz w:val="18"/>
                <w:szCs w:val="18"/>
                <w:lang w:val="en-US"/>
              </w:rPr>
              <w:t>)</w:t>
            </w:r>
          </w:p>
        </w:tc>
      </w:tr>
      <w:tr w:rsidR="00D92A58" w:rsidRPr="00734257" w14:paraId="3EED0C84" w14:textId="77777777" w:rsidTr="00EF5FE1">
        <w:tc>
          <w:tcPr>
            <w:tcW w:w="775" w:type="pct"/>
            <w:tcBorders>
              <w:bottom w:val="nil"/>
            </w:tcBorders>
          </w:tcPr>
          <w:p w14:paraId="14446B84" w14:textId="77777777" w:rsidR="00D92A58" w:rsidRPr="00734257" w:rsidRDefault="00D92A58" w:rsidP="0056346A">
            <w:pPr>
              <w:pStyle w:val="BodyText3"/>
              <w:spacing w:after="0" w:line="240" w:lineRule="auto"/>
              <w:jc w:val="both"/>
              <w:rPr>
                <w:sz w:val="18"/>
                <w:szCs w:val="18"/>
                <w:lang w:val="en-US"/>
              </w:rPr>
            </w:pPr>
            <w:r w:rsidRPr="00734257">
              <w:rPr>
                <w:sz w:val="18"/>
                <w:szCs w:val="18"/>
                <w:lang w:val="en-US"/>
              </w:rPr>
              <w:t>PAH</w:t>
            </w:r>
          </w:p>
        </w:tc>
        <w:tc>
          <w:tcPr>
            <w:tcW w:w="1056" w:type="pct"/>
            <w:tcBorders>
              <w:bottom w:val="nil"/>
            </w:tcBorders>
          </w:tcPr>
          <w:p w14:paraId="1FDD5124" w14:textId="77777777" w:rsidR="00D92A58" w:rsidRPr="00734257" w:rsidRDefault="00D92A58" w:rsidP="0056346A">
            <w:pPr>
              <w:pStyle w:val="BodyText3"/>
              <w:spacing w:after="0" w:line="240" w:lineRule="auto"/>
              <w:jc w:val="both"/>
              <w:rPr>
                <w:sz w:val="18"/>
                <w:szCs w:val="18"/>
                <w:lang w:val="en-US"/>
              </w:rPr>
            </w:pPr>
            <w:r w:rsidRPr="00734257">
              <w:rPr>
                <w:rFonts w:cs="AFNMJI+TimesNewRoman"/>
                <w:color w:val="000000"/>
                <w:sz w:val="18"/>
                <w:szCs w:val="18"/>
              </w:rPr>
              <w:t>Anthracene</w:t>
            </w:r>
          </w:p>
        </w:tc>
        <w:tc>
          <w:tcPr>
            <w:tcW w:w="916" w:type="pct"/>
            <w:tcBorders>
              <w:bottom w:val="single" w:sz="4" w:space="0" w:color="000000"/>
            </w:tcBorders>
          </w:tcPr>
          <w:p w14:paraId="087E8FAC"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7A5A78CC" w14:textId="77777777" w:rsidR="00D92A58" w:rsidRPr="00734257" w:rsidRDefault="00D92A58" w:rsidP="0056346A">
            <w:pPr>
              <w:pStyle w:val="BodyText3"/>
              <w:spacing w:after="0" w:line="240" w:lineRule="auto"/>
              <w:jc w:val="both"/>
              <w:rPr>
                <w:sz w:val="18"/>
                <w:szCs w:val="18"/>
                <w:lang w:val="en-US"/>
              </w:rPr>
            </w:pPr>
            <w:r>
              <w:rPr>
                <w:sz w:val="18"/>
                <w:szCs w:val="18"/>
                <w:lang w:val="en-US"/>
              </w:rPr>
              <w:t>0.71</w:t>
            </w:r>
          </w:p>
        </w:tc>
        <w:tc>
          <w:tcPr>
            <w:tcW w:w="775" w:type="pct"/>
            <w:tcBorders>
              <w:bottom w:val="single" w:sz="4" w:space="0" w:color="000000"/>
            </w:tcBorders>
          </w:tcPr>
          <w:p w14:paraId="7BD9169A" w14:textId="77777777" w:rsidR="00D92A58" w:rsidRPr="008762A2" w:rsidRDefault="00D92A58" w:rsidP="0056346A">
            <w:pPr>
              <w:pStyle w:val="BodyText3"/>
              <w:spacing w:after="0" w:line="240" w:lineRule="auto"/>
              <w:jc w:val="both"/>
              <w:rPr>
                <w:sz w:val="18"/>
                <w:szCs w:val="18"/>
                <w:lang w:val="en-US"/>
              </w:rPr>
            </w:pPr>
            <w:r>
              <w:rPr>
                <w:sz w:val="18"/>
                <w:szCs w:val="18"/>
                <w:lang w:val="en-US"/>
              </w:rPr>
              <w:t>-4.6.10</w:t>
            </w:r>
            <w:r w:rsidRPr="008B1025">
              <w:rPr>
                <w:sz w:val="18"/>
                <w:szCs w:val="18"/>
                <w:vertAlign w:val="superscript"/>
                <w:lang w:val="en-US"/>
              </w:rPr>
              <w:t>-2</w:t>
            </w:r>
            <w:r>
              <w:rPr>
                <w:sz w:val="18"/>
                <w:szCs w:val="18"/>
                <w:vertAlign w:val="superscript"/>
                <w:lang w:val="en-US"/>
              </w:rPr>
              <w:t xml:space="preserve"> </w:t>
            </w:r>
            <w:r>
              <w:rPr>
                <w:sz w:val="18"/>
                <w:szCs w:val="18"/>
                <w:lang w:val="en-US"/>
              </w:rPr>
              <w:t>; 1.47</w:t>
            </w:r>
          </w:p>
        </w:tc>
        <w:tc>
          <w:tcPr>
            <w:tcW w:w="845" w:type="pct"/>
            <w:tcBorders>
              <w:bottom w:val="single" w:sz="4" w:space="0" w:color="000000"/>
            </w:tcBorders>
          </w:tcPr>
          <w:p w14:paraId="524512BF" w14:textId="77777777" w:rsidR="00D92A58" w:rsidRDefault="00D92A58" w:rsidP="0056346A">
            <w:pPr>
              <w:pStyle w:val="BodyText3"/>
              <w:spacing w:after="0" w:line="240" w:lineRule="auto"/>
              <w:jc w:val="both"/>
              <w:rPr>
                <w:sz w:val="18"/>
                <w:szCs w:val="18"/>
                <w:lang w:val="en-US"/>
              </w:rPr>
            </w:pPr>
            <w:r>
              <w:rPr>
                <w:sz w:val="18"/>
                <w:szCs w:val="18"/>
                <w:lang w:val="en-US"/>
              </w:rPr>
              <w:t>0.9;29.8</w:t>
            </w:r>
          </w:p>
        </w:tc>
      </w:tr>
      <w:tr w:rsidR="00D92A58" w:rsidRPr="00734257" w14:paraId="69F819A0" w14:textId="77777777" w:rsidTr="00EF5FE1">
        <w:tc>
          <w:tcPr>
            <w:tcW w:w="775" w:type="pct"/>
            <w:tcBorders>
              <w:top w:val="nil"/>
              <w:bottom w:val="nil"/>
            </w:tcBorders>
          </w:tcPr>
          <w:p w14:paraId="270609B5" w14:textId="77777777" w:rsidR="00D92A58" w:rsidRPr="00734257"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tcPr>
          <w:p w14:paraId="2DAF31DB" w14:textId="77777777" w:rsidR="00D92A58" w:rsidRPr="00734257" w:rsidRDefault="00D92A58" w:rsidP="0056346A">
            <w:pPr>
              <w:pStyle w:val="BodyText3"/>
              <w:spacing w:after="0" w:line="240" w:lineRule="auto"/>
              <w:jc w:val="both"/>
              <w:rPr>
                <w:rFonts w:cs="AFNMJI+TimesNewRoman"/>
                <w:color w:val="000000"/>
                <w:sz w:val="18"/>
                <w:szCs w:val="18"/>
              </w:rPr>
            </w:pPr>
          </w:p>
        </w:tc>
        <w:tc>
          <w:tcPr>
            <w:tcW w:w="916" w:type="pct"/>
            <w:tcBorders>
              <w:bottom w:val="single" w:sz="4" w:space="0" w:color="000000"/>
            </w:tcBorders>
          </w:tcPr>
          <w:p w14:paraId="351874E1"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064898CF" w14:textId="77777777" w:rsidR="00D92A58" w:rsidRDefault="00D92A58" w:rsidP="0056346A">
            <w:pPr>
              <w:pStyle w:val="BodyText3"/>
              <w:spacing w:after="0" w:line="240" w:lineRule="auto"/>
              <w:jc w:val="both"/>
              <w:rPr>
                <w:sz w:val="18"/>
                <w:szCs w:val="18"/>
                <w:lang w:val="en-US"/>
              </w:rPr>
            </w:pPr>
            <w:r>
              <w:rPr>
                <w:sz w:val="18"/>
                <w:szCs w:val="18"/>
                <w:lang w:val="en-US"/>
              </w:rPr>
              <w:t>0.46</w:t>
            </w:r>
          </w:p>
        </w:tc>
        <w:tc>
          <w:tcPr>
            <w:tcW w:w="775" w:type="pct"/>
            <w:tcBorders>
              <w:bottom w:val="single" w:sz="4" w:space="0" w:color="000000"/>
            </w:tcBorders>
          </w:tcPr>
          <w:p w14:paraId="2A1AF21A" w14:textId="77777777" w:rsidR="00D92A58" w:rsidRPr="008762A2" w:rsidRDefault="00D92A58" w:rsidP="0056346A">
            <w:pPr>
              <w:pStyle w:val="BodyText3"/>
              <w:spacing w:after="0" w:line="240" w:lineRule="auto"/>
              <w:jc w:val="both"/>
              <w:rPr>
                <w:sz w:val="18"/>
                <w:szCs w:val="18"/>
                <w:lang w:val="en-US"/>
              </w:rPr>
            </w:pPr>
          </w:p>
        </w:tc>
        <w:tc>
          <w:tcPr>
            <w:tcW w:w="845" w:type="pct"/>
            <w:tcBorders>
              <w:bottom w:val="single" w:sz="4" w:space="0" w:color="000000"/>
            </w:tcBorders>
          </w:tcPr>
          <w:p w14:paraId="66C68C0F" w14:textId="77777777" w:rsidR="00D92A58" w:rsidRPr="008762A2" w:rsidRDefault="00D92A58" w:rsidP="0056346A">
            <w:pPr>
              <w:pStyle w:val="BodyText3"/>
              <w:spacing w:after="0" w:line="240" w:lineRule="auto"/>
              <w:jc w:val="both"/>
              <w:rPr>
                <w:sz w:val="18"/>
                <w:szCs w:val="18"/>
                <w:lang w:val="en-US"/>
              </w:rPr>
            </w:pPr>
          </w:p>
        </w:tc>
      </w:tr>
      <w:tr w:rsidR="00D92A58" w:rsidRPr="009E1CFD" w14:paraId="57AC356B" w14:textId="77777777" w:rsidTr="00EF5FE1">
        <w:tc>
          <w:tcPr>
            <w:tcW w:w="775" w:type="pct"/>
            <w:tcBorders>
              <w:top w:val="nil"/>
              <w:bottom w:val="nil"/>
            </w:tcBorders>
          </w:tcPr>
          <w:p w14:paraId="6DFC0AD4" w14:textId="77777777" w:rsidR="00D92A58" w:rsidRPr="00734257" w:rsidRDefault="00D92A58" w:rsidP="0056346A">
            <w:pPr>
              <w:pStyle w:val="BodyText3"/>
              <w:spacing w:after="0" w:line="240" w:lineRule="auto"/>
              <w:jc w:val="both"/>
              <w:rPr>
                <w:sz w:val="18"/>
                <w:szCs w:val="18"/>
                <w:lang w:val="en-US"/>
              </w:rPr>
            </w:pPr>
          </w:p>
        </w:tc>
        <w:tc>
          <w:tcPr>
            <w:tcW w:w="1056" w:type="pct"/>
            <w:tcBorders>
              <w:bottom w:val="nil"/>
            </w:tcBorders>
          </w:tcPr>
          <w:p w14:paraId="793862F2" w14:textId="77777777" w:rsidR="00D92A58" w:rsidRPr="00734257" w:rsidRDefault="00D92A58" w:rsidP="0056346A">
            <w:pPr>
              <w:pStyle w:val="BodyText3"/>
              <w:spacing w:after="0" w:line="240" w:lineRule="auto"/>
              <w:jc w:val="both"/>
              <w:rPr>
                <w:rFonts w:cs="AFNMJI+TimesNewRoman"/>
                <w:color w:val="000000"/>
                <w:sz w:val="18"/>
                <w:szCs w:val="18"/>
                <w:lang w:val="en-US"/>
              </w:rPr>
            </w:pPr>
            <w:r w:rsidRPr="00734257">
              <w:rPr>
                <w:rFonts w:cs="AFNMJI+TimesNewRoman"/>
                <w:color w:val="000000"/>
                <w:sz w:val="18"/>
                <w:szCs w:val="18"/>
                <w:lang w:val="en-US"/>
              </w:rPr>
              <w:t>Benzo(a)pyrene</w:t>
            </w:r>
          </w:p>
        </w:tc>
        <w:tc>
          <w:tcPr>
            <w:tcW w:w="916" w:type="pct"/>
            <w:tcBorders>
              <w:bottom w:val="single" w:sz="4" w:space="0" w:color="000000"/>
            </w:tcBorders>
          </w:tcPr>
          <w:p w14:paraId="0338C88B"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34721BE4" w14:textId="77777777" w:rsidR="00D92A58" w:rsidRPr="00734257" w:rsidRDefault="00D92A58" w:rsidP="0056346A">
            <w:pPr>
              <w:pStyle w:val="BodyText3"/>
              <w:spacing w:after="0" w:line="240" w:lineRule="auto"/>
              <w:jc w:val="both"/>
              <w:rPr>
                <w:sz w:val="18"/>
                <w:szCs w:val="18"/>
                <w:lang w:val="en-US"/>
              </w:rPr>
            </w:pPr>
            <w:r>
              <w:rPr>
                <w:sz w:val="18"/>
                <w:szCs w:val="18"/>
                <w:lang w:val="en-US"/>
              </w:rPr>
              <w:t>-1.09</w:t>
            </w:r>
          </w:p>
        </w:tc>
        <w:tc>
          <w:tcPr>
            <w:tcW w:w="775" w:type="pct"/>
            <w:tcBorders>
              <w:bottom w:val="single" w:sz="4" w:space="0" w:color="000000"/>
            </w:tcBorders>
          </w:tcPr>
          <w:p w14:paraId="18A4D7CB" w14:textId="77777777" w:rsidR="00D92A58" w:rsidRPr="008762A2" w:rsidRDefault="00D92A58" w:rsidP="0056346A">
            <w:pPr>
              <w:pStyle w:val="BodyText3"/>
              <w:spacing w:after="0" w:line="240" w:lineRule="auto"/>
              <w:jc w:val="both"/>
              <w:rPr>
                <w:sz w:val="18"/>
                <w:szCs w:val="18"/>
                <w:lang w:val="en-US"/>
              </w:rPr>
            </w:pPr>
            <w:r>
              <w:rPr>
                <w:sz w:val="18"/>
                <w:szCs w:val="18"/>
                <w:lang w:val="en-US"/>
              </w:rPr>
              <w:t>-1.85 ; -3.2.10</w:t>
            </w:r>
            <w:r w:rsidRPr="00760C90">
              <w:rPr>
                <w:sz w:val="18"/>
                <w:szCs w:val="18"/>
                <w:vertAlign w:val="superscript"/>
                <w:lang w:val="en-US"/>
              </w:rPr>
              <w:t>-1</w:t>
            </w:r>
          </w:p>
        </w:tc>
        <w:tc>
          <w:tcPr>
            <w:tcW w:w="845" w:type="pct"/>
            <w:tcBorders>
              <w:bottom w:val="single" w:sz="4" w:space="0" w:color="000000"/>
            </w:tcBorders>
          </w:tcPr>
          <w:p w14:paraId="06F748B0" w14:textId="77777777" w:rsidR="00D92A58" w:rsidRPr="008762A2" w:rsidRDefault="00D92A58" w:rsidP="0056346A">
            <w:pPr>
              <w:pStyle w:val="BodyText3"/>
              <w:spacing w:after="0" w:line="240" w:lineRule="auto"/>
              <w:jc w:val="both"/>
              <w:rPr>
                <w:sz w:val="18"/>
                <w:szCs w:val="18"/>
                <w:lang w:val="en-US"/>
              </w:rPr>
            </w:pPr>
            <w:r>
              <w:rPr>
                <w:sz w:val="18"/>
                <w:szCs w:val="18"/>
                <w:lang w:val="en-US"/>
              </w:rPr>
              <w:t>1.4.10</w:t>
            </w:r>
            <w:r w:rsidRPr="009D3432">
              <w:rPr>
                <w:sz w:val="18"/>
                <w:szCs w:val="18"/>
                <w:vertAlign w:val="superscript"/>
                <w:lang w:val="en-US"/>
              </w:rPr>
              <w:t>-2</w:t>
            </w:r>
            <w:r>
              <w:rPr>
                <w:sz w:val="18"/>
                <w:szCs w:val="18"/>
                <w:lang w:val="en-US"/>
              </w:rPr>
              <w:t xml:space="preserve"> ; 4.7.10</w:t>
            </w:r>
            <w:r w:rsidRPr="009D3432">
              <w:rPr>
                <w:sz w:val="18"/>
                <w:szCs w:val="18"/>
                <w:vertAlign w:val="superscript"/>
                <w:lang w:val="en-US"/>
              </w:rPr>
              <w:t>-1</w:t>
            </w:r>
          </w:p>
        </w:tc>
      </w:tr>
      <w:tr w:rsidR="00D92A58" w:rsidRPr="009E1CFD" w14:paraId="6B8678FE" w14:textId="77777777" w:rsidTr="00EF5FE1">
        <w:tc>
          <w:tcPr>
            <w:tcW w:w="775" w:type="pct"/>
            <w:tcBorders>
              <w:top w:val="nil"/>
              <w:bottom w:val="nil"/>
            </w:tcBorders>
          </w:tcPr>
          <w:p w14:paraId="048A2D88" w14:textId="77777777" w:rsidR="00D92A58" w:rsidRPr="00734257"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tcPr>
          <w:p w14:paraId="44015DD9" w14:textId="77777777" w:rsidR="00D92A58" w:rsidRPr="00734257" w:rsidRDefault="00D92A58" w:rsidP="0056346A">
            <w:pPr>
              <w:pStyle w:val="BodyText3"/>
              <w:spacing w:after="0" w:line="240" w:lineRule="auto"/>
              <w:jc w:val="both"/>
              <w:rPr>
                <w:rFonts w:cs="AFNMJI+TimesNewRoman"/>
                <w:color w:val="000000"/>
                <w:sz w:val="18"/>
                <w:szCs w:val="18"/>
                <w:lang w:val="en-US"/>
              </w:rPr>
            </w:pPr>
          </w:p>
        </w:tc>
        <w:tc>
          <w:tcPr>
            <w:tcW w:w="916" w:type="pct"/>
            <w:tcBorders>
              <w:bottom w:val="single" w:sz="4" w:space="0" w:color="000000"/>
            </w:tcBorders>
          </w:tcPr>
          <w:p w14:paraId="037A2474"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7FD528B7" w14:textId="77777777" w:rsidR="00D92A58" w:rsidRDefault="00D92A58" w:rsidP="0056346A">
            <w:pPr>
              <w:pStyle w:val="BodyText3"/>
              <w:spacing w:after="0" w:line="240" w:lineRule="auto"/>
              <w:jc w:val="both"/>
              <w:rPr>
                <w:sz w:val="18"/>
                <w:szCs w:val="18"/>
                <w:lang w:val="en-US"/>
              </w:rPr>
            </w:pPr>
            <w:r>
              <w:rPr>
                <w:sz w:val="18"/>
                <w:szCs w:val="18"/>
                <w:lang w:val="en-US"/>
              </w:rPr>
              <w:t>-0.87</w:t>
            </w:r>
          </w:p>
        </w:tc>
        <w:tc>
          <w:tcPr>
            <w:tcW w:w="775" w:type="pct"/>
            <w:tcBorders>
              <w:bottom w:val="single" w:sz="4" w:space="0" w:color="000000"/>
            </w:tcBorders>
          </w:tcPr>
          <w:p w14:paraId="2F87E5A0" w14:textId="77777777" w:rsidR="00D92A58" w:rsidRPr="008762A2" w:rsidRDefault="00D92A58" w:rsidP="0056346A">
            <w:pPr>
              <w:pStyle w:val="BodyText3"/>
              <w:spacing w:after="0" w:line="240" w:lineRule="auto"/>
              <w:jc w:val="both"/>
              <w:rPr>
                <w:sz w:val="18"/>
                <w:szCs w:val="18"/>
                <w:lang w:val="en-US"/>
              </w:rPr>
            </w:pPr>
          </w:p>
        </w:tc>
        <w:tc>
          <w:tcPr>
            <w:tcW w:w="845" w:type="pct"/>
            <w:tcBorders>
              <w:bottom w:val="single" w:sz="4" w:space="0" w:color="000000"/>
            </w:tcBorders>
          </w:tcPr>
          <w:p w14:paraId="0B80E965" w14:textId="77777777" w:rsidR="00D92A58" w:rsidRPr="008762A2" w:rsidRDefault="00D92A58" w:rsidP="0056346A">
            <w:pPr>
              <w:pStyle w:val="BodyText3"/>
              <w:spacing w:after="0" w:line="240" w:lineRule="auto"/>
              <w:jc w:val="both"/>
              <w:rPr>
                <w:sz w:val="18"/>
                <w:szCs w:val="18"/>
                <w:lang w:val="en-US"/>
              </w:rPr>
            </w:pPr>
          </w:p>
        </w:tc>
      </w:tr>
      <w:tr w:rsidR="00D92A58" w:rsidRPr="00C81F0F" w14:paraId="6C1A3911" w14:textId="77777777" w:rsidTr="00EF5FE1">
        <w:tc>
          <w:tcPr>
            <w:tcW w:w="775" w:type="pct"/>
            <w:tcBorders>
              <w:top w:val="nil"/>
              <w:bottom w:val="nil"/>
            </w:tcBorders>
          </w:tcPr>
          <w:p w14:paraId="20DC960C" w14:textId="77777777" w:rsidR="00D92A58" w:rsidRPr="00C81F0F" w:rsidRDefault="00D92A58" w:rsidP="0056346A">
            <w:pPr>
              <w:pStyle w:val="BodyText3"/>
              <w:spacing w:after="0" w:line="240" w:lineRule="auto"/>
              <w:jc w:val="both"/>
              <w:rPr>
                <w:sz w:val="18"/>
                <w:szCs w:val="18"/>
                <w:lang w:val="en-US"/>
              </w:rPr>
            </w:pPr>
          </w:p>
        </w:tc>
        <w:tc>
          <w:tcPr>
            <w:tcW w:w="1056" w:type="pct"/>
            <w:tcBorders>
              <w:bottom w:val="nil"/>
            </w:tcBorders>
          </w:tcPr>
          <w:p w14:paraId="497501E2" w14:textId="77777777" w:rsidR="00D92A58" w:rsidRPr="00C81F0F" w:rsidRDefault="00D92A58" w:rsidP="0056346A">
            <w:pPr>
              <w:pStyle w:val="BodyText3"/>
              <w:spacing w:after="0" w:line="240" w:lineRule="auto"/>
              <w:jc w:val="both"/>
              <w:rPr>
                <w:rFonts w:cs="AFNMJI+TimesNewRoman"/>
                <w:color w:val="000000"/>
                <w:sz w:val="18"/>
                <w:szCs w:val="18"/>
                <w:lang w:val="en-US"/>
              </w:rPr>
            </w:pPr>
            <w:r w:rsidRPr="00C81F0F">
              <w:rPr>
                <w:rFonts w:cs="AFNMJI+TimesNewRoman"/>
                <w:color w:val="000000"/>
                <w:sz w:val="18"/>
                <w:szCs w:val="18"/>
                <w:lang w:val="en-US"/>
              </w:rPr>
              <w:t>Benzo(b)fluoranthene</w:t>
            </w:r>
          </w:p>
        </w:tc>
        <w:tc>
          <w:tcPr>
            <w:tcW w:w="916" w:type="pct"/>
            <w:tcBorders>
              <w:bottom w:val="single" w:sz="4" w:space="0" w:color="000000"/>
            </w:tcBorders>
          </w:tcPr>
          <w:p w14:paraId="28D6056F"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359B2DFE" w14:textId="77777777" w:rsidR="00D92A58" w:rsidRPr="00C81F0F" w:rsidRDefault="00D92A58" w:rsidP="0056346A">
            <w:pPr>
              <w:pStyle w:val="BodyText3"/>
              <w:spacing w:after="0" w:line="240" w:lineRule="auto"/>
              <w:jc w:val="both"/>
              <w:rPr>
                <w:sz w:val="18"/>
                <w:szCs w:val="18"/>
                <w:lang w:val="en-US"/>
              </w:rPr>
            </w:pPr>
            <w:r>
              <w:rPr>
                <w:sz w:val="18"/>
                <w:szCs w:val="18"/>
                <w:lang w:val="en-US"/>
              </w:rPr>
              <w:t>-1.09</w:t>
            </w:r>
          </w:p>
        </w:tc>
        <w:tc>
          <w:tcPr>
            <w:tcW w:w="775" w:type="pct"/>
            <w:tcBorders>
              <w:bottom w:val="single" w:sz="4" w:space="0" w:color="000000"/>
            </w:tcBorders>
          </w:tcPr>
          <w:p w14:paraId="1D404BBB" w14:textId="77777777" w:rsidR="00D92A58" w:rsidRPr="008762A2" w:rsidRDefault="00D92A58" w:rsidP="0056346A">
            <w:pPr>
              <w:pStyle w:val="BodyText3"/>
              <w:spacing w:after="0" w:line="240" w:lineRule="auto"/>
              <w:jc w:val="both"/>
              <w:rPr>
                <w:sz w:val="18"/>
                <w:szCs w:val="18"/>
                <w:lang w:val="en-US"/>
              </w:rPr>
            </w:pPr>
            <w:r>
              <w:rPr>
                <w:sz w:val="18"/>
                <w:szCs w:val="18"/>
                <w:lang w:val="en-US"/>
              </w:rPr>
              <w:t>-1.85 ; -3.2.10</w:t>
            </w:r>
            <w:r w:rsidRPr="00760C90">
              <w:rPr>
                <w:sz w:val="18"/>
                <w:szCs w:val="18"/>
                <w:vertAlign w:val="superscript"/>
                <w:lang w:val="en-US"/>
              </w:rPr>
              <w:t>-1</w:t>
            </w:r>
          </w:p>
        </w:tc>
        <w:tc>
          <w:tcPr>
            <w:tcW w:w="845" w:type="pct"/>
            <w:tcBorders>
              <w:bottom w:val="single" w:sz="4" w:space="0" w:color="000000"/>
            </w:tcBorders>
          </w:tcPr>
          <w:p w14:paraId="46A61256" w14:textId="77777777" w:rsidR="00D92A58" w:rsidRPr="008762A2" w:rsidRDefault="00D92A58" w:rsidP="0056346A">
            <w:pPr>
              <w:pStyle w:val="BodyText3"/>
              <w:spacing w:after="0" w:line="240" w:lineRule="auto"/>
              <w:jc w:val="both"/>
              <w:rPr>
                <w:sz w:val="18"/>
                <w:szCs w:val="18"/>
                <w:lang w:val="en-US"/>
              </w:rPr>
            </w:pPr>
            <w:r>
              <w:rPr>
                <w:sz w:val="18"/>
                <w:szCs w:val="18"/>
                <w:lang w:val="en-US"/>
              </w:rPr>
              <w:t>1.4.10</w:t>
            </w:r>
            <w:r w:rsidRPr="009D3432">
              <w:rPr>
                <w:sz w:val="18"/>
                <w:szCs w:val="18"/>
                <w:vertAlign w:val="superscript"/>
                <w:lang w:val="en-US"/>
              </w:rPr>
              <w:t>-2</w:t>
            </w:r>
            <w:r>
              <w:rPr>
                <w:sz w:val="18"/>
                <w:szCs w:val="18"/>
                <w:lang w:val="en-US"/>
              </w:rPr>
              <w:t xml:space="preserve"> ; 4.7.10</w:t>
            </w:r>
            <w:r w:rsidRPr="009D3432">
              <w:rPr>
                <w:sz w:val="18"/>
                <w:szCs w:val="18"/>
                <w:vertAlign w:val="superscript"/>
                <w:lang w:val="en-US"/>
              </w:rPr>
              <w:t>-1</w:t>
            </w:r>
          </w:p>
        </w:tc>
      </w:tr>
      <w:tr w:rsidR="00D92A58" w:rsidRPr="00C81F0F" w14:paraId="4EB45D91" w14:textId="77777777" w:rsidTr="00EF5FE1">
        <w:tc>
          <w:tcPr>
            <w:tcW w:w="775" w:type="pct"/>
            <w:tcBorders>
              <w:top w:val="nil"/>
              <w:bottom w:val="nil"/>
            </w:tcBorders>
          </w:tcPr>
          <w:p w14:paraId="450C3A7C" w14:textId="77777777" w:rsidR="00D92A58" w:rsidRPr="00C81F0F"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tcPr>
          <w:p w14:paraId="012C83E3" w14:textId="77777777" w:rsidR="00D92A58" w:rsidRPr="00C81F0F" w:rsidRDefault="00D92A58" w:rsidP="0056346A">
            <w:pPr>
              <w:pStyle w:val="BodyText3"/>
              <w:spacing w:after="0" w:line="240" w:lineRule="auto"/>
              <w:jc w:val="both"/>
              <w:rPr>
                <w:rFonts w:cs="AFNMJI+TimesNewRoman"/>
                <w:color w:val="000000"/>
                <w:sz w:val="18"/>
                <w:szCs w:val="18"/>
                <w:lang w:val="en-US"/>
              </w:rPr>
            </w:pPr>
          </w:p>
        </w:tc>
        <w:tc>
          <w:tcPr>
            <w:tcW w:w="916" w:type="pct"/>
            <w:tcBorders>
              <w:bottom w:val="single" w:sz="4" w:space="0" w:color="000000"/>
            </w:tcBorders>
          </w:tcPr>
          <w:p w14:paraId="23CC50F7"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704AE1BB" w14:textId="77777777" w:rsidR="00D92A58" w:rsidRDefault="00D92A58" w:rsidP="0056346A">
            <w:pPr>
              <w:pStyle w:val="BodyText3"/>
              <w:spacing w:after="0" w:line="240" w:lineRule="auto"/>
              <w:jc w:val="both"/>
              <w:rPr>
                <w:sz w:val="18"/>
                <w:szCs w:val="18"/>
                <w:lang w:val="en-US"/>
              </w:rPr>
            </w:pPr>
            <w:r>
              <w:rPr>
                <w:sz w:val="18"/>
                <w:szCs w:val="18"/>
                <w:lang w:val="en-US"/>
              </w:rPr>
              <w:t>-1.2</w:t>
            </w:r>
          </w:p>
        </w:tc>
        <w:tc>
          <w:tcPr>
            <w:tcW w:w="775" w:type="pct"/>
            <w:tcBorders>
              <w:bottom w:val="single" w:sz="4" w:space="0" w:color="000000"/>
            </w:tcBorders>
          </w:tcPr>
          <w:p w14:paraId="03C2ABA6" w14:textId="77777777" w:rsidR="00D92A58" w:rsidRPr="008762A2" w:rsidRDefault="00D92A58" w:rsidP="0056346A">
            <w:pPr>
              <w:pStyle w:val="BodyText3"/>
              <w:spacing w:after="0" w:line="240" w:lineRule="auto"/>
              <w:jc w:val="both"/>
              <w:rPr>
                <w:sz w:val="18"/>
                <w:szCs w:val="18"/>
                <w:lang w:val="en-US"/>
              </w:rPr>
            </w:pPr>
          </w:p>
        </w:tc>
        <w:tc>
          <w:tcPr>
            <w:tcW w:w="845" w:type="pct"/>
            <w:tcBorders>
              <w:bottom w:val="single" w:sz="4" w:space="0" w:color="000000"/>
            </w:tcBorders>
          </w:tcPr>
          <w:p w14:paraId="5E3FBFF7" w14:textId="77777777" w:rsidR="00D92A58" w:rsidRPr="008762A2" w:rsidRDefault="00D92A58" w:rsidP="0056346A">
            <w:pPr>
              <w:pStyle w:val="BodyText3"/>
              <w:spacing w:after="0" w:line="240" w:lineRule="auto"/>
              <w:jc w:val="both"/>
              <w:rPr>
                <w:sz w:val="18"/>
                <w:szCs w:val="18"/>
                <w:lang w:val="en-US"/>
              </w:rPr>
            </w:pPr>
          </w:p>
        </w:tc>
      </w:tr>
      <w:tr w:rsidR="00D92A58" w:rsidRPr="009E1CFD" w14:paraId="15AB0092" w14:textId="77777777" w:rsidTr="00EF5FE1">
        <w:tc>
          <w:tcPr>
            <w:tcW w:w="775" w:type="pct"/>
            <w:tcBorders>
              <w:top w:val="nil"/>
              <w:bottom w:val="nil"/>
            </w:tcBorders>
          </w:tcPr>
          <w:p w14:paraId="787660A9" w14:textId="77777777" w:rsidR="00D92A58" w:rsidRPr="00C81F0F" w:rsidRDefault="00D92A58" w:rsidP="0056346A">
            <w:pPr>
              <w:pStyle w:val="BodyText3"/>
              <w:spacing w:after="0" w:line="240" w:lineRule="auto"/>
              <w:jc w:val="both"/>
              <w:rPr>
                <w:sz w:val="18"/>
                <w:szCs w:val="18"/>
                <w:lang w:val="en-US"/>
              </w:rPr>
            </w:pPr>
          </w:p>
        </w:tc>
        <w:tc>
          <w:tcPr>
            <w:tcW w:w="1056" w:type="pct"/>
            <w:tcBorders>
              <w:bottom w:val="nil"/>
            </w:tcBorders>
          </w:tcPr>
          <w:p w14:paraId="70671D31" w14:textId="77777777" w:rsidR="00D92A58" w:rsidRPr="009E1CFD" w:rsidRDefault="00D92A58" w:rsidP="0056346A">
            <w:pPr>
              <w:pStyle w:val="BodyText3"/>
              <w:spacing w:after="0" w:line="240" w:lineRule="auto"/>
              <w:jc w:val="both"/>
              <w:rPr>
                <w:rFonts w:cs="AFNMJI+TimesNewRoman"/>
                <w:color w:val="000000"/>
                <w:sz w:val="18"/>
                <w:szCs w:val="18"/>
                <w:lang w:val="it-IT"/>
              </w:rPr>
            </w:pPr>
            <w:r w:rsidRPr="00C81F0F">
              <w:rPr>
                <w:rFonts w:cs="AFNMJI+TimesNewRoman"/>
                <w:color w:val="000000"/>
                <w:sz w:val="18"/>
                <w:szCs w:val="18"/>
                <w:lang w:val="en-US"/>
              </w:rPr>
              <w:t>Benzo(k)fluoranthe</w:t>
            </w:r>
            <w:r w:rsidRPr="009E1CFD">
              <w:rPr>
                <w:rFonts w:cs="AFNMJI+TimesNewRoman"/>
                <w:color w:val="000000"/>
                <w:sz w:val="18"/>
                <w:szCs w:val="18"/>
                <w:lang w:val="it-IT"/>
              </w:rPr>
              <w:t>ne</w:t>
            </w:r>
          </w:p>
        </w:tc>
        <w:tc>
          <w:tcPr>
            <w:tcW w:w="916" w:type="pct"/>
            <w:tcBorders>
              <w:bottom w:val="single" w:sz="4" w:space="0" w:color="000000"/>
            </w:tcBorders>
          </w:tcPr>
          <w:p w14:paraId="3ED7CCEC"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77DD57C4" w14:textId="77777777" w:rsidR="00D92A58" w:rsidRPr="00C81F0F" w:rsidRDefault="00D92A58" w:rsidP="0056346A">
            <w:pPr>
              <w:pStyle w:val="BodyText3"/>
              <w:spacing w:after="0" w:line="240" w:lineRule="auto"/>
              <w:jc w:val="both"/>
              <w:rPr>
                <w:sz w:val="18"/>
                <w:szCs w:val="18"/>
                <w:lang w:val="en-US"/>
              </w:rPr>
            </w:pPr>
            <w:r>
              <w:rPr>
                <w:sz w:val="18"/>
                <w:szCs w:val="18"/>
                <w:lang w:val="en-US"/>
              </w:rPr>
              <w:t>-1.09</w:t>
            </w:r>
          </w:p>
        </w:tc>
        <w:tc>
          <w:tcPr>
            <w:tcW w:w="775" w:type="pct"/>
            <w:tcBorders>
              <w:bottom w:val="single" w:sz="4" w:space="0" w:color="000000"/>
            </w:tcBorders>
          </w:tcPr>
          <w:p w14:paraId="017CF8D6" w14:textId="77777777" w:rsidR="00D92A58" w:rsidRPr="008762A2" w:rsidRDefault="00D92A58" w:rsidP="0056346A">
            <w:pPr>
              <w:pStyle w:val="BodyText3"/>
              <w:spacing w:after="0" w:line="240" w:lineRule="auto"/>
              <w:jc w:val="both"/>
              <w:rPr>
                <w:sz w:val="18"/>
                <w:szCs w:val="18"/>
                <w:lang w:val="en-US"/>
              </w:rPr>
            </w:pPr>
            <w:r>
              <w:rPr>
                <w:sz w:val="18"/>
                <w:szCs w:val="18"/>
                <w:lang w:val="en-US"/>
              </w:rPr>
              <w:t>-1.85 ; -3.2.10</w:t>
            </w:r>
            <w:r w:rsidRPr="00760C90">
              <w:rPr>
                <w:sz w:val="18"/>
                <w:szCs w:val="18"/>
                <w:vertAlign w:val="superscript"/>
                <w:lang w:val="en-US"/>
              </w:rPr>
              <w:t>-1</w:t>
            </w:r>
          </w:p>
        </w:tc>
        <w:tc>
          <w:tcPr>
            <w:tcW w:w="845" w:type="pct"/>
            <w:tcBorders>
              <w:bottom w:val="single" w:sz="4" w:space="0" w:color="000000"/>
            </w:tcBorders>
          </w:tcPr>
          <w:p w14:paraId="3262DC52" w14:textId="77777777" w:rsidR="00D92A58" w:rsidRPr="008762A2" w:rsidRDefault="00D92A58" w:rsidP="0056346A">
            <w:pPr>
              <w:pStyle w:val="BodyText3"/>
              <w:spacing w:after="0" w:line="240" w:lineRule="auto"/>
              <w:jc w:val="both"/>
              <w:rPr>
                <w:sz w:val="18"/>
                <w:szCs w:val="18"/>
                <w:lang w:val="en-US"/>
              </w:rPr>
            </w:pPr>
            <w:r>
              <w:rPr>
                <w:sz w:val="18"/>
                <w:szCs w:val="18"/>
                <w:lang w:val="en-US"/>
              </w:rPr>
              <w:t>1.4.10</w:t>
            </w:r>
            <w:r w:rsidRPr="009D3432">
              <w:rPr>
                <w:sz w:val="18"/>
                <w:szCs w:val="18"/>
                <w:vertAlign w:val="superscript"/>
                <w:lang w:val="en-US"/>
              </w:rPr>
              <w:t>-2</w:t>
            </w:r>
            <w:r>
              <w:rPr>
                <w:sz w:val="18"/>
                <w:szCs w:val="18"/>
                <w:lang w:val="en-US"/>
              </w:rPr>
              <w:t xml:space="preserve"> ; 4.7.10</w:t>
            </w:r>
            <w:r w:rsidRPr="009D3432">
              <w:rPr>
                <w:sz w:val="18"/>
                <w:szCs w:val="18"/>
                <w:vertAlign w:val="superscript"/>
                <w:lang w:val="en-US"/>
              </w:rPr>
              <w:t>-1</w:t>
            </w:r>
          </w:p>
        </w:tc>
      </w:tr>
      <w:tr w:rsidR="00D92A58" w:rsidRPr="009E1CFD" w14:paraId="5E9D2B2B" w14:textId="77777777" w:rsidTr="00EF5FE1">
        <w:tc>
          <w:tcPr>
            <w:tcW w:w="775" w:type="pct"/>
            <w:tcBorders>
              <w:top w:val="nil"/>
              <w:bottom w:val="nil"/>
            </w:tcBorders>
          </w:tcPr>
          <w:p w14:paraId="5C41AAA8" w14:textId="77777777" w:rsidR="00D92A58" w:rsidRPr="00C81F0F"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tcPr>
          <w:p w14:paraId="5E3CC768" w14:textId="77777777" w:rsidR="00D92A58" w:rsidRPr="00C81F0F" w:rsidRDefault="00D92A58" w:rsidP="0056346A">
            <w:pPr>
              <w:pStyle w:val="BodyText3"/>
              <w:spacing w:after="0" w:line="240" w:lineRule="auto"/>
              <w:jc w:val="both"/>
              <w:rPr>
                <w:rFonts w:cs="AFNMJI+TimesNewRoman"/>
                <w:color w:val="000000"/>
                <w:sz w:val="18"/>
                <w:szCs w:val="18"/>
                <w:lang w:val="en-US"/>
              </w:rPr>
            </w:pPr>
          </w:p>
        </w:tc>
        <w:tc>
          <w:tcPr>
            <w:tcW w:w="916" w:type="pct"/>
            <w:tcBorders>
              <w:bottom w:val="single" w:sz="4" w:space="0" w:color="000000"/>
            </w:tcBorders>
          </w:tcPr>
          <w:p w14:paraId="5CBAD72B"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06DD662A" w14:textId="77777777" w:rsidR="00D92A58" w:rsidRDefault="00D92A58" w:rsidP="0056346A">
            <w:pPr>
              <w:pStyle w:val="BodyText3"/>
              <w:spacing w:after="0" w:line="240" w:lineRule="auto"/>
              <w:jc w:val="both"/>
              <w:rPr>
                <w:sz w:val="18"/>
                <w:szCs w:val="18"/>
                <w:lang w:val="en-US"/>
              </w:rPr>
            </w:pPr>
            <w:r>
              <w:rPr>
                <w:sz w:val="18"/>
                <w:szCs w:val="18"/>
                <w:lang w:val="en-US"/>
              </w:rPr>
              <w:t>-1.2</w:t>
            </w:r>
          </w:p>
        </w:tc>
        <w:tc>
          <w:tcPr>
            <w:tcW w:w="775" w:type="pct"/>
            <w:tcBorders>
              <w:bottom w:val="single" w:sz="4" w:space="0" w:color="000000"/>
            </w:tcBorders>
          </w:tcPr>
          <w:p w14:paraId="76A50F0E" w14:textId="77777777" w:rsidR="00D92A58" w:rsidRPr="008762A2" w:rsidRDefault="00D92A58" w:rsidP="0056346A">
            <w:pPr>
              <w:pStyle w:val="BodyText3"/>
              <w:spacing w:after="0" w:line="240" w:lineRule="auto"/>
              <w:jc w:val="both"/>
              <w:rPr>
                <w:sz w:val="18"/>
                <w:szCs w:val="18"/>
                <w:lang w:val="en-US"/>
              </w:rPr>
            </w:pPr>
          </w:p>
        </w:tc>
        <w:tc>
          <w:tcPr>
            <w:tcW w:w="845" w:type="pct"/>
            <w:tcBorders>
              <w:bottom w:val="single" w:sz="4" w:space="0" w:color="000000"/>
            </w:tcBorders>
          </w:tcPr>
          <w:p w14:paraId="353F75F6" w14:textId="77777777" w:rsidR="00D92A58" w:rsidRPr="008762A2" w:rsidRDefault="00D92A58" w:rsidP="0056346A">
            <w:pPr>
              <w:pStyle w:val="BodyText3"/>
              <w:spacing w:after="0" w:line="240" w:lineRule="auto"/>
              <w:jc w:val="both"/>
              <w:rPr>
                <w:sz w:val="18"/>
                <w:szCs w:val="18"/>
                <w:lang w:val="en-US"/>
              </w:rPr>
            </w:pPr>
          </w:p>
        </w:tc>
      </w:tr>
      <w:tr w:rsidR="00D92A58" w:rsidRPr="00760C90" w14:paraId="34069C22" w14:textId="77777777" w:rsidTr="00EF5FE1">
        <w:tc>
          <w:tcPr>
            <w:tcW w:w="775" w:type="pct"/>
            <w:tcBorders>
              <w:top w:val="nil"/>
              <w:bottom w:val="nil"/>
            </w:tcBorders>
          </w:tcPr>
          <w:p w14:paraId="4E8DF16E" w14:textId="77777777" w:rsidR="00D92A58" w:rsidRPr="00575DB8" w:rsidRDefault="00D92A58" w:rsidP="0056346A">
            <w:pPr>
              <w:pStyle w:val="BodyText3"/>
              <w:spacing w:after="0" w:line="240" w:lineRule="auto"/>
              <w:jc w:val="both"/>
              <w:rPr>
                <w:sz w:val="18"/>
                <w:szCs w:val="18"/>
                <w:lang w:val="it-IT"/>
              </w:rPr>
            </w:pPr>
          </w:p>
        </w:tc>
        <w:tc>
          <w:tcPr>
            <w:tcW w:w="1056" w:type="pct"/>
            <w:tcBorders>
              <w:bottom w:val="nil"/>
            </w:tcBorders>
          </w:tcPr>
          <w:p w14:paraId="3673D683" w14:textId="77777777" w:rsidR="00D92A58" w:rsidRPr="00575DB8" w:rsidRDefault="00D92A58" w:rsidP="0056346A">
            <w:pPr>
              <w:pStyle w:val="BodyText3"/>
              <w:spacing w:after="0" w:line="240" w:lineRule="auto"/>
              <w:jc w:val="both"/>
              <w:rPr>
                <w:rFonts w:cs="AFNMJI+TimesNewRoman"/>
                <w:color w:val="000000"/>
                <w:sz w:val="18"/>
                <w:szCs w:val="18"/>
                <w:lang w:val="it-IT"/>
              </w:rPr>
            </w:pPr>
            <w:r w:rsidRPr="00575DB8">
              <w:rPr>
                <w:rFonts w:cs="AFNMJI+TimesNewRoman"/>
                <w:color w:val="000000"/>
                <w:sz w:val="18"/>
                <w:szCs w:val="18"/>
                <w:lang w:val="it-IT"/>
              </w:rPr>
              <w:t>Fluoranthene</w:t>
            </w:r>
          </w:p>
        </w:tc>
        <w:tc>
          <w:tcPr>
            <w:tcW w:w="916" w:type="pct"/>
            <w:tcBorders>
              <w:bottom w:val="single" w:sz="4" w:space="0" w:color="000000"/>
            </w:tcBorders>
          </w:tcPr>
          <w:p w14:paraId="14F9395B"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381A22C3" w14:textId="77777777" w:rsidR="00D92A58" w:rsidRPr="00575DB8" w:rsidRDefault="00D92A58" w:rsidP="0056346A">
            <w:pPr>
              <w:pStyle w:val="BodyText3"/>
              <w:spacing w:after="0" w:line="240" w:lineRule="auto"/>
              <w:jc w:val="both"/>
              <w:rPr>
                <w:sz w:val="18"/>
                <w:szCs w:val="18"/>
                <w:lang w:val="it-IT"/>
              </w:rPr>
            </w:pPr>
            <w:r>
              <w:rPr>
                <w:sz w:val="18"/>
                <w:szCs w:val="18"/>
                <w:lang w:val="en-US"/>
              </w:rPr>
              <w:t>-7.6.10</w:t>
            </w:r>
            <w:r w:rsidRPr="00575DB8">
              <w:rPr>
                <w:sz w:val="18"/>
                <w:szCs w:val="18"/>
                <w:vertAlign w:val="superscript"/>
                <w:lang w:val="en-US"/>
              </w:rPr>
              <w:t>-2</w:t>
            </w:r>
          </w:p>
        </w:tc>
        <w:tc>
          <w:tcPr>
            <w:tcW w:w="775" w:type="pct"/>
            <w:tcBorders>
              <w:bottom w:val="single" w:sz="4" w:space="0" w:color="000000"/>
            </w:tcBorders>
          </w:tcPr>
          <w:p w14:paraId="5DB47059" w14:textId="77777777" w:rsidR="00D92A58" w:rsidRPr="00760C90" w:rsidRDefault="00D92A58" w:rsidP="0056346A">
            <w:pPr>
              <w:pStyle w:val="BodyText3"/>
              <w:spacing w:after="0" w:line="240" w:lineRule="auto"/>
              <w:jc w:val="both"/>
              <w:rPr>
                <w:sz w:val="18"/>
                <w:szCs w:val="18"/>
                <w:lang w:val="it-IT"/>
              </w:rPr>
            </w:pPr>
            <w:r w:rsidRPr="00760C90">
              <w:rPr>
                <w:sz w:val="18"/>
                <w:szCs w:val="18"/>
                <w:lang w:val="it-IT"/>
              </w:rPr>
              <w:t>-8.4.10</w:t>
            </w:r>
            <w:r w:rsidRPr="00760C90">
              <w:rPr>
                <w:sz w:val="18"/>
                <w:szCs w:val="18"/>
                <w:vertAlign w:val="superscript"/>
                <w:lang w:val="it-IT"/>
              </w:rPr>
              <w:t xml:space="preserve">-1 </w:t>
            </w:r>
            <w:r w:rsidRPr="00760C90">
              <w:rPr>
                <w:sz w:val="18"/>
                <w:szCs w:val="18"/>
                <w:lang w:val="it-IT"/>
              </w:rPr>
              <w:t xml:space="preserve">; </w:t>
            </w:r>
            <w:r>
              <w:rPr>
                <w:sz w:val="18"/>
                <w:szCs w:val="18"/>
                <w:lang w:val="it-IT"/>
              </w:rPr>
              <w:t>6.8</w:t>
            </w:r>
            <w:r w:rsidRPr="00760C90">
              <w:rPr>
                <w:sz w:val="18"/>
                <w:szCs w:val="18"/>
                <w:lang w:val="it-IT"/>
              </w:rPr>
              <w:t>.10</w:t>
            </w:r>
            <w:r w:rsidRPr="00760C90">
              <w:rPr>
                <w:sz w:val="18"/>
                <w:szCs w:val="18"/>
                <w:vertAlign w:val="superscript"/>
                <w:lang w:val="it-IT"/>
              </w:rPr>
              <w:t>-1</w:t>
            </w:r>
          </w:p>
        </w:tc>
        <w:tc>
          <w:tcPr>
            <w:tcW w:w="845" w:type="pct"/>
            <w:tcBorders>
              <w:bottom w:val="single" w:sz="4" w:space="0" w:color="000000"/>
            </w:tcBorders>
          </w:tcPr>
          <w:p w14:paraId="6E46FA8B" w14:textId="77777777" w:rsidR="00D92A58" w:rsidRPr="00760C90" w:rsidRDefault="00D92A58" w:rsidP="0056346A">
            <w:pPr>
              <w:pStyle w:val="BodyText3"/>
              <w:spacing w:after="0" w:line="240" w:lineRule="auto"/>
              <w:jc w:val="both"/>
              <w:rPr>
                <w:sz w:val="18"/>
                <w:szCs w:val="18"/>
                <w:lang w:val="it-IT"/>
              </w:rPr>
            </w:pPr>
            <w:r>
              <w:rPr>
                <w:sz w:val="18"/>
                <w:szCs w:val="18"/>
                <w:lang w:val="it-IT"/>
              </w:rPr>
              <w:t>0.15</w:t>
            </w:r>
            <w:r w:rsidRPr="009D3432">
              <w:rPr>
                <w:sz w:val="18"/>
                <w:szCs w:val="18"/>
                <w:lang w:val="it-IT"/>
              </w:rPr>
              <w:t xml:space="preserve"> ; 4.</w:t>
            </w:r>
            <w:r>
              <w:rPr>
                <w:sz w:val="18"/>
                <w:szCs w:val="18"/>
                <w:lang w:val="it-IT"/>
              </w:rPr>
              <w:t>8</w:t>
            </w:r>
          </w:p>
        </w:tc>
      </w:tr>
      <w:tr w:rsidR="00D92A58" w:rsidRPr="00760C90" w14:paraId="5C3607FA" w14:textId="77777777" w:rsidTr="00EF5FE1">
        <w:tc>
          <w:tcPr>
            <w:tcW w:w="775" w:type="pct"/>
            <w:tcBorders>
              <w:top w:val="nil"/>
              <w:bottom w:val="nil"/>
            </w:tcBorders>
          </w:tcPr>
          <w:p w14:paraId="7CA0A515" w14:textId="77777777" w:rsidR="00D92A58" w:rsidRPr="00575DB8" w:rsidRDefault="00D92A58" w:rsidP="0056346A">
            <w:pPr>
              <w:pStyle w:val="BodyText3"/>
              <w:spacing w:after="0" w:line="240" w:lineRule="auto"/>
              <w:jc w:val="both"/>
              <w:rPr>
                <w:sz w:val="18"/>
                <w:szCs w:val="18"/>
                <w:lang w:val="it-IT"/>
              </w:rPr>
            </w:pPr>
          </w:p>
        </w:tc>
        <w:tc>
          <w:tcPr>
            <w:tcW w:w="1056" w:type="pct"/>
            <w:tcBorders>
              <w:top w:val="nil"/>
              <w:bottom w:val="single" w:sz="4" w:space="0" w:color="000000"/>
            </w:tcBorders>
          </w:tcPr>
          <w:p w14:paraId="39EA0393" w14:textId="77777777" w:rsidR="00D92A58" w:rsidRPr="00575DB8" w:rsidRDefault="00D92A58" w:rsidP="0056346A">
            <w:pPr>
              <w:pStyle w:val="BodyText3"/>
              <w:spacing w:after="0" w:line="240" w:lineRule="auto"/>
              <w:jc w:val="both"/>
              <w:rPr>
                <w:rFonts w:cs="AFNMJI+TimesNewRoman"/>
                <w:color w:val="000000"/>
                <w:sz w:val="18"/>
                <w:szCs w:val="18"/>
                <w:lang w:val="it-IT"/>
              </w:rPr>
            </w:pPr>
          </w:p>
        </w:tc>
        <w:tc>
          <w:tcPr>
            <w:tcW w:w="916" w:type="pct"/>
            <w:tcBorders>
              <w:bottom w:val="single" w:sz="4" w:space="0" w:color="000000"/>
            </w:tcBorders>
          </w:tcPr>
          <w:p w14:paraId="6197FC70"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1EBC2CF5" w14:textId="77777777" w:rsidR="00D92A58" w:rsidRPr="00760C90" w:rsidRDefault="00D92A58" w:rsidP="0056346A">
            <w:pPr>
              <w:pStyle w:val="BodyText3"/>
              <w:spacing w:after="0" w:line="240" w:lineRule="auto"/>
              <w:jc w:val="both"/>
              <w:rPr>
                <w:sz w:val="18"/>
                <w:szCs w:val="18"/>
                <w:lang w:val="it-IT"/>
              </w:rPr>
            </w:pPr>
            <w:r>
              <w:rPr>
                <w:sz w:val="18"/>
                <w:szCs w:val="18"/>
                <w:lang w:val="it-IT"/>
              </w:rPr>
              <w:t>4.4.10</w:t>
            </w:r>
            <w:r w:rsidRPr="00A945BC">
              <w:rPr>
                <w:sz w:val="18"/>
                <w:szCs w:val="18"/>
                <w:vertAlign w:val="superscript"/>
                <w:lang w:val="it-IT"/>
              </w:rPr>
              <w:t>-2</w:t>
            </w:r>
          </w:p>
        </w:tc>
        <w:tc>
          <w:tcPr>
            <w:tcW w:w="775" w:type="pct"/>
            <w:tcBorders>
              <w:bottom w:val="single" w:sz="4" w:space="0" w:color="000000"/>
            </w:tcBorders>
          </w:tcPr>
          <w:p w14:paraId="3415656F" w14:textId="77777777" w:rsidR="00D92A58" w:rsidRPr="00760C90" w:rsidRDefault="00D92A58" w:rsidP="0056346A">
            <w:pPr>
              <w:pStyle w:val="BodyText3"/>
              <w:spacing w:after="0" w:line="240" w:lineRule="auto"/>
              <w:jc w:val="both"/>
              <w:rPr>
                <w:sz w:val="18"/>
                <w:szCs w:val="18"/>
                <w:lang w:val="it-IT"/>
              </w:rPr>
            </w:pPr>
          </w:p>
        </w:tc>
        <w:tc>
          <w:tcPr>
            <w:tcW w:w="845" w:type="pct"/>
            <w:tcBorders>
              <w:bottom w:val="single" w:sz="4" w:space="0" w:color="000000"/>
            </w:tcBorders>
          </w:tcPr>
          <w:p w14:paraId="33E1102B" w14:textId="77777777" w:rsidR="00D92A58" w:rsidRPr="00760C90" w:rsidRDefault="00D92A58" w:rsidP="0056346A">
            <w:pPr>
              <w:pStyle w:val="BodyText3"/>
              <w:spacing w:after="0" w:line="240" w:lineRule="auto"/>
              <w:jc w:val="both"/>
              <w:rPr>
                <w:sz w:val="18"/>
                <w:szCs w:val="18"/>
                <w:lang w:val="it-IT"/>
              </w:rPr>
            </w:pPr>
          </w:p>
        </w:tc>
      </w:tr>
      <w:tr w:rsidR="00D92A58" w:rsidRPr="00760C90" w14:paraId="01EE3815" w14:textId="77777777" w:rsidTr="00EF5FE1">
        <w:tc>
          <w:tcPr>
            <w:tcW w:w="775" w:type="pct"/>
            <w:tcBorders>
              <w:top w:val="nil"/>
              <w:bottom w:val="nil"/>
            </w:tcBorders>
          </w:tcPr>
          <w:p w14:paraId="1FDCF12B" w14:textId="77777777" w:rsidR="00D92A58" w:rsidRPr="00760C90" w:rsidRDefault="00D92A58" w:rsidP="0056346A">
            <w:pPr>
              <w:pStyle w:val="BodyText3"/>
              <w:spacing w:after="0" w:line="240" w:lineRule="auto"/>
              <w:jc w:val="both"/>
              <w:rPr>
                <w:sz w:val="18"/>
                <w:szCs w:val="18"/>
                <w:lang w:val="it-IT"/>
              </w:rPr>
            </w:pPr>
          </w:p>
        </w:tc>
        <w:tc>
          <w:tcPr>
            <w:tcW w:w="1056" w:type="pct"/>
            <w:tcBorders>
              <w:bottom w:val="nil"/>
            </w:tcBorders>
          </w:tcPr>
          <w:p w14:paraId="7A1CAEF2" w14:textId="77777777" w:rsidR="00D92A58" w:rsidRPr="00760C90" w:rsidRDefault="00D92A58" w:rsidP="0056346A">
            <w:pPr>
              <w:pStyle w:val="BodyText3"/>
              <w:spacing w:after="0" w:line="240" w:lineRule="auto"/>
              <w:jc w:val="both"/>
              <w:rPr>
                <w:rFonts w:cs="AFNMJI+TimesNewRoman"/>
                <w:color w:val="000000"/>
                <w:sz w:val="18"/>
                <w:szCs w:val="18"/>
                <w:lang w:val="it-IT"/>
              </w:rPr>
            </w:pPr>
            <w:r w:rsidRPr="00760C90">
              <w:rPr>
                <w:rFonts w:cs="AFNMJI+TimesNewRoman"/>
                <w:color w:val="000000"/>
                <w:sz w:val="18"/>
                <w:szCs w:val="18"/>
                <w:lang w:val="it-IT"/>
              </w:rPr>
              <w:t>Naphtalene</w:t>
            </w:r>
          </w:p>
        </w:tc>
        <w:tc>
          <w:tcPr>
            <w:tcW w:w="916" w:type="pct"/>
            <w:tcBorders>
              <w:bottom w:val="single" w:sz="4" w:space="0" w:color="000000"/>
            </w:tcBorders>
          </w:tcPr>
          <w:p w14:paraId="39708030"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2BF27819" w14:textId="77777777" w:rsidR="00D92A58" w:rsidRPr="00760C90" w:rsidRDefault="00D92A58" w:rsidP="0056346A">
            <w:pPr>
              <w:pStyle w:val="BodyText3"/>
              <w:spacing w:after="0" w:line="240" w:lineRule="auto"/>
              <w:jc w:val="both"/>
              <w:rPr>
                <w:sz w:val="18"/>
                <w:szCs w:val="18"/>
                <w:lang w:val="it-IT"/>
              </w:rPr>
            </w:pPr>
            <w:r w:rsidRPr="00760C90">
              <w:rPr>
                <w:sz w:val="18"/>
                <w:szCs w:val="18"/>
                <w:lang w:val="it-IT"/>
              </w:rPr>
              <w:t>1.1</w:t>
            </w:r>
          </w:p>
        </w:tc>
        <w:tc>
          <w:tcPr>
            <w:tcW w:w="775" w:type="pct"/>
            <w:tcBorders>
              <w:bottom w:val="single" w:sz="4" w:space="0" w:color="000000"/>
            </w:tcBorders>
          </w:tcPr>
          <w:p w14:paraId="0FF61593" w14:textId="77777777" w:rsidR="00D92A58" w:rsidRPr="00760C90" w:rsidRDefault="00D92A58" w:rsidP="0056346A">
            <w:pPr>
              <w:pStyle w:val="BodyText3"/>
              <w:spacing w:after="0" w:line="240" w:lineRule="auto"/>
              <w:jc w:val="both"/>
              <w:rPr>
                <w:sz w:val="18"/>
                <w:szCs w:val="18"/>
                <w:lang w:val="it-IT"/>
              </w:rPr>
            </w:pPr>
            <w:r w:rsidRPr="00760C90">
              <w:rPr>
                <w:sz w:val="18"/>
                <w:szCs w:val="18"/>
                <w:lang w:val="it-IT"/>
              </w:rPr>
              <w:t>3.4.10</w:t>
            </w:r>
            <w:r w:rsidRPr="00760C90">
              <w:rPr>
                <w:sz w:val="18"/>
                <w:szCs w:val="18"/>
                <w:vertAlign w:val="superscript"/>
                <w:lang w:val="it-IT"/>
              </w:rPr>
              <w:t>-1</w:t>
            </w:r>
            <w:r>
              <w:rPr>
                <w:sz w:val="18"/>
                <w:szCs w:val="18"/>
                <w:vertAlign w:val="superscript"/>
                <w:lang w:val="it-IT"/>
              </w:rPr>
              <w:t xml:space="preserve"> </w:t>
            </w:r>
            <w:r w:rsidRPr="00760C90">
              <w:rPr>
                <w:sz w:val="18"/>
                <w:szCs w:val="18"/>
                <w:lang w:val="it-IT"/>
              </w:rPr>
              <w:t>;</w:t>
            </w:r>
            <w:r>
              <w:rPr>
                <w:sz w:val="18"/>
                <w:szCs w:val="18"/>
                <w:lang w:val="it-IT"/>
              </w:rPr>
              <w:t xml:space="preserve"> 1.9</w:t>
            </w:r>
          </w:p>
        </w:tc>
        <w:tc>
          <w:tcPr>
            <w:tcW w:w="845" w:type="pct"/>
            <w:tcBorders>
              <w:bottom w:val="single" w:sz="4" w:space="0" w:color="000000"/>
            </w:tcBorders>
          </w:tcPr>
          <w:p w14:paraId="6EA66E9C" w14:textId="77777777" w:rsidR="00D92A58" w:rsidRPr="00760C90" w:rsidRDefault="00D92A58" w:rsidP="0056346A">
            <w:pPr>
              <w:pStyle w:val="BodyText3"/>
              <w:spacing w:after="0" w:line="240" w:lineRule="auto"/>
              <w:jc w:val="both"/>
              <w:rPr>
                <w:sz w:val="18"/>
                <w:szCs w:val="18"/>
                <w:lang w:val="it-IT"/>
              </w:rPr>
            </w:pPr>
            <w:r>
              <w:rPr>
                <w:sz w:val="18"/>
                <w:szCs w:val="18"/>
                <w:lang w:val="it-IT"/>
              </w:rPr>
              <w:t>2.2 ; 73.1</w:t>
            </w:r>
          </w:p>
        </w:tc>
      </w:tr>
      <w:tr w:rsidR="00D92A58" w:rsidRPr="00760C90" w14:paraId="500414AB" w14:textId="77777777" w:rsidTr="00EF5FE1">
        <w:tc>
          <w:tcPr>
            <w:tcW w:w="775" w:type="pct"/>
            <w:tcBorders>
              <w:top w:val="nil"/>
              <w:bottom w:val="single" w:sz="4" w:space="0" w:color="000000"/>
            </w:tcBorders>
          </w:tcPr>
          <w:p w14:paraId="2AEA3634" w14:textId="77777777" w:rsidR="00D92A58" w:rsidRPr="00760C90" w:rsidRDefault="00D92A58" w:rsidP="0056346A">
            <w:pPr>
              <w:pStyle w:val="BodyText3"/>
              <w:spacing w:after="0" w:line="240" w:lineRule="auto"/>
              <w:jc w:val="both"/>
              <w:rPr>
                <w:sz w:val="18"/>
                <w:szCs w:val="18"/>
                <w:lang w:val="it-IT"/>
              </w:rPr>
            </w:pPr>
          </w:p>
        </w:tc>
        <w:tc>
          <w:tcPr>
            <w:tcW w:w="1056" w:type="pct"/>
            <w:tcBorders>
              <w:top w:val="nil"/>
              <w:bottom w:val="single" w:sz="4" w:space="0" w:color="000000"/>
            </w:tcBorders>
          </w:tcPr>
          <w:p w14:paraId="762E21B0" w14:textId="77777777" w:rsidR="00D92A58" w:rsidRPr="00760C90" w:rsidRDefault="00D92A58" w:rsidP="0056346A">
            <w:pPr>
              <w:pStyle w:val="BodyText3"/>
              <w:spacing w:after="0" w:line="240" w:lineRule="auto"/>
              <w:jc w:val="both"/>
              <w:rPr>
                <w:rFonts w:cs="AFNMJI+TimesNewRoman"/>
                <w:color w:val="000000"/>
                <w:sz w:val="18"/>
                <w:szCs w:val="18"/>
                <w:lang w:val="it-IT"/>
              </w:rPr>
            </w:pPr>
          </w:p>
        </w:tc>
        <w:tc>
          <w:tcPr>
            <w:tcW w:w="916" w:type="pct"/>
            <w:tcBorders>
              <w:bottom w:val="single" w:sz="4" w:space="0" w:color="000000"/>
            </w:tcBorders>
          </w:tcPr>
          <w:p w14:paraId="62CF41A4"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44160F36" w14:textId="77777777" w:rsidR="00D92A58" w:rsidRPr="00760C90" w:rsidRDefault="00D92A58" w:rsidP="0056346A">
            <w:pPr>
              <w:pStyle w:val="BodyText3"/>
              <w:spacing w:after="0" w:line="240" w:lineRule="auto"/>
              <w:jc w:val="both"/>
              <w:rPr>
                <w:sz w:val="18"/>
                <w:szCs w:val="18"/>
                <w:lang w:val="it-IT"/>
              </w:rPr>
            </w:pPr>
            <w:r>
              <w:rPr>
                <w:sz w:val="18"/>
                <w:szCs w:val="18"/>
                <w:lang w:val="it-IT"/>
              </w:rPr>
              <w:t>1.27</w:t>
            </w:r>
          </w:p>
        </w:tc>
        <w:tc>
          <w:tcPr>
            <w:tcW w:w="775" w:type="pct"/>
            <w:tcBorders>
              <w:bottom w:val="single" w:sz="4" w:space="0" w:color="000000"/>
            </w:tcBorders>
          </w:tcPr>
          <w:p w14:paraId="1D527445" w14:textId="77777777" w:rsidR="00D92A58" w:rsidRPr="00760C90" w:rsidRDefault="00D92A58" w:rsidP="0056346A">
            <w:pPr>
              <w:pStyle w:val="BodyText3"/>
              <w:spacing w:after="0" w:line="240" w:lineRule="auto"/>
              <w:jc w:val="both"/>
              <w:rPr>
                <w:sz w:val="18"/>
                <w:szCs w:val="18"/>
                <w:lang w:val="it-IT"/>
              </w:rPr>
            </w:pPr>
          </w:p>
        </w:tc>
        <w:tc>
          <w:tcPr>
            <w:tcW w:w="845" w:type="pct"/>
            <w:tcBorders>
              <w:bottom w:val="single" w:sz="4" w:space="0" w:color="000000"/>
            </w:tcBorders>
          </w:tcPr>
          <w:p w14:paraId="7F4332E2" w14:textId="77777777" w:rsidR="00D92A58" w:rsidRPr="00760C90" w:rsidRDefault="00D92A58" w:rsidP="0056346A">
            <w:pPr>
              <w:pStyle w:val="BodyText3"/>
              <w:spacing w:after="0" w:line="240" w:lineRule="auto"/>
              <w:jc w:val="both"/>
              <w:rPr>
                <w:sz w:val="18"/>
                <w:szCs w:val="18"/>
                <w:lang w:val="it-IT"/>
              </w:rPr>
            </w:pPr>
          </w:p>
        </w:tc>
      </w:tr>
      <w:tr w:rsidR="00D92A58" w:rsidRPr="00760C90" w14:paraId="323BB252" w14:textId="77777777" w:rsidTr="00EF5FE1">
        <w:tc>
          <w:tcPr>
            <w:tcW w:w="775" w:type="pct"/>
            <w:tcBorders>
              <w:top w:val="single" w:sz="4" w:space="0" w:color="000000"/>
              <w:bottom w:val="nil"/>
            </w:tcBorders>
          </w:tcPr>
          <w:p w14:paraId="4799B4AB" w14:textId="77777777" w:rsidR="00D92A58" w:rsidRPr="00760C90" w:rsidRDefault="00D92A58" w:rsidP="0056346A">
            <w:pPr>
              <w:pStyle w:val="BodyText3"/>
              <w:spacing w:after="0" w:line="240" w:lineRule="auto"/>
              <w:jc w:val="both"/>
              <w:rPr>
                <w:sz w:val="18"/>
                <w:szCs w:val="18"/>
                <w:lang w:val="it-IT"/>
              </w:rPr>
            </w:pPr>
            <w:r w:rsidRPr="00760C90">
              <w:rPr>
                <w:sz w:val="18"/>
                <w:szCs w:val="18"/>
                <w:lang w:val="it-IT"/>
              </w:rPr>
              <w:t>PCB</w:t>
            </w:r>
          </w:p>
        </w:tc>
        <w:tc>
          <w:tcPr>
            <w:tcW w:w="1056" w:type="pct"/>
            <w:tcBorders>
              <w:bottom w:val="nil"/>
            </w:tcBorders>
          </w:tcPr>
          <w:p w14:paraId="6EB4E813" w14:textId="77777777" w:rsidR="00D92A58" w:rsidRPr="00760C90" w:rsidRDefault="00D92A58" w:rsidP="0056346A">
            <w:pPr>
              <w:pStyle w:val="BodyText3"/>
              <w:spacing w:after="0" w:line="240" w:lineRule="auto"/>
              <w:jc w:val="both"/>
              <w:rPr>
                <w:rFonts w:cs="AFNMJI+TimesNewRoman"/>
                <w:color w:val="000000"/>
                <w:sz w:val="18"/>
                <w:szCs w:val="18"/>
                <w:lang w:val="it-IT"/>
              </w:rPr>
            </w:pPr>
            <w:r w:rsidRPr="00760C90">
              <w:rPr>
                <w:rFonts w:cs="AFNMJI+TimesNewRoman"/>
                <w:color w:val="000000"/>
                <w:sz w:val="18"/>
                <w:szCs w:val="18"/>
                <w:lang w:val="it-IT"/>
              </w:rPr>
              <w:t>PCB28</w:t>
            </w:r>
          </w:p>
        </w:tc>
        <w:tc>
          <w:tcPr>
            <w:tcW w:w="916" w:type="pct"/>
            <w:tcBorders>
              <w:bottom w:val="single" w:sz="4" w:space="0" w:color="000000"/>
            </w:tcBorders>
          </w:tcPr>
          <w:p w14:paraId="2D380695"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59614856" w14:textId="77777777" w:rsidR="00D92A58" w:rsidRPr="00760C90" w:rsidRDefault="00D92A58" w:rsidP="0056346A">
            <w:pPr>
              <w:pStyle w:val="BodyText3"/>
              <w:spacing w:after="0" w:line="240" w:lineRule="auto"/>
              <w:jc w:val="both"/>
              <w:rPr>
                <w:sz w:val="18"/>
                <w:szCs w:val="18"/>
                <w:lang w:val="it-IT"/>
              </w:rPr>
            </w:pPr>
            <w:r w:rsidRPr="00760C90">
              <w:rPr>
                <w:sz w:val="18"/>
                <w:szCs w:val="18"/>
                <w:lang w:val="it-IT"/>
              </w:rPr>
              <w:t>1.23</w:t>
            </w:r>
          </w:p>
        </w:tc>
        <w:tc>
          <w:tcPr>
            <w:tcW w:w="775" w:type="pct"/>
            <w:tcBorders>
              <w:bottom w:val="single" w:sz="4" w:space="0" w:color="000000"/>
            </w:tcBorders>
          </w:tcPr>
          <w:p w14:paraId="0420ECA7" w14:textId="77777777" w:rsidR="00D92A58" w:rsidRPr="00760C90" w:rsidRDefault="00D92A58" w:rsidP="0056346A">
            <w:pPr>
              <w:pStyle w:val="BodyText3"/>
              <w:spacing w:after="0" w:line="240" w:lineRule="auto"/>
              <w:jc w:val="both"/>
              <w:rPr>
                <w:sz w:val="18"/>
                <w:szCs w:val="18"/>
                <w:lang w:val="it-IT"/>
              </w:rPr>
            </w:pPr>
            <w:r w:rsidRPr="00760C90">
              <w:rPr>
                <w:sz w:val="18"/>
                <w:szCs w:val="18"/>
                <w:lang w:val="it-IT"/>
              </w:rPr>
              <w:t>4.7.10</w:t>
            </w:r>
            <w:r w:rsidRPr="00760C90">
              <w:rPr>
                <w:sz w:val="18"/>
                <w:szCs w:val="18"/>
                <w:vertAlign w:val="superscript"/>
                <w:lang w:val="it-IT"/>
              </w:rPr>
              <w:t>-1</w:t>
            </w:r>
            <w:r>
              <w:rPr>
                <w:sz w:val="18"/>
                <w:szCs w:val="18"/>
                <w:vertAlign w:val="superscript"/>
                <w:lang w:val="it-IT"/>
              </w:rPr>
              <w:t xml:space="preserve"> </w:t>
            </w:r>
            <w:r w:rsidRPr="00760C90">
              <w:rPr>
                <w:sz w:val="18"/>
                <w:szCs w:val="18"/>
                <w:lang w:val="it-IT"/>
              </w:rPr>
              <w:t>;</w:t>
            </w:r>
            <w:r>
              <w:rPr>
                <w:sz w:val="18"/>
                <w:szCs w:val="18"/>
                <w:lang w:val="it-IT"/>
              </w:rPr>
              <w:t xml:space="preserve"> 2</w:t>
            </w:r>
          </w:p>
        </w:tc>
        <w:tc>
          <w:tcPr>
            <w:tcW w:w="845" w:type="pct"/>
            <w:tcBorders>
              <w:bottom w:val="single" w:sz="4" w:space="0" w:color="000000"/>
            </w:tcBorders>
          </w:tcPr>
          <w:p w14:paraId="7E237B3C" w14:textId="77777777" w:rsidR="00D92A58" w:rsidRPr="00760C90" w:rsidRDefault="00D92A58" w:rsidP="0056346A">
            <w:pPr>
              <w:pStyle w:val="BodyText3"/>
              <w:spacing w:after="0" w:line="240" w:lineRule="auto"/>
              <w:jc w:val="both"/>
              <w:rPr>
                <w:sz w:val="18"/>
                <w:szCs w:val="18"/>
                <w:lang w:val="it-IT"/>
              </w:rPr>
            </w:pPr>
            <w:r>
              <w:rPr>
                <w:sz w:val="18"/>
                <w:szCs w:val="18"/>
                <w:lang w:val="it-IT"/>
              </w:rPr>
              <w:t>3 ; 98.7</w:t>
            </w:r>
          </w:p>
        </w:tc>
      </w:tr>
      <w:tr w:rsidR="00D92A58" w:rsidRPr="00760C90" w14:paraId="2E072476" w14:textId="77777777" w:rsidTr="00EF5FE1">
        <w:tc>
          <w:tcPr>
            <w:tcW w:w="775" w:type="pct"/>
            <w:tcBorders>
              <w:top w:val="nil"/>
              <w:bottom w:val="nil"/>
            </w:tcBorders>
          </w:tcPr>
          <w:p w14:paraId="3734C1A4" w14:textId="77777777" w:rsidR="00D92A58" w:rsidRPr="00760C90" w:rsidRDefault="00D92A58" w:rsidP="0056346A">
            <w:pPr>
              <w:pStyle w:val="BodyText3"/>
              <w:spacing w:after="0" w:line="240" w:lineRule="auto"/>
              <w:jc w:val="both"/>
              <w:rPr>
                <w:sz w:val="18"/>
                <w:szCs w:val="18"/>
                <w:lang w:val="it-IT"/>
              </w:rPr>
            </w:pPr>
          </w:p>
        </w:tc>
        <w:tc>
          <w:tcPr>
            <w:tcW w:w="1056" w:type="pct"/>
            <w:tcBorders>
              <w:top w:val="nil"/>
              <w:bottom w:val="single" w:sz="4" w:space="0" w:color="000000"/>
            </w:tcBorders>
          </w:tcPr>
          <w:p w14:paraId="7DF57FD9" w14:textId="77777777" w:rsidR="00D92A58" w:rsidRPr="00760C90" w:rsidRDefault="00D92A58" w:rsidP="0056346A">
            <w:pPr>
              <w:pStyle w:val="BodyText3"/>
              <w:spacing w:after="0" w:line="240" w:lineRule="auto"/>
              <w:jc w:val="both"/>
              <w:rPr>
                <w:rFonts w:cs="AFNMJI+TimesNewRoman"/>
                <w:color w:val="000000"/>
                <w:sz w:val="18"/>
                <w:szCs w:val="18"/>
                <w:lang w:val="it-IT"/>
              </w:rPr>
            </w:pPr>
          </w:p>
        </w:tc>
        <w:tc>
          <w:tcPr>
            <w:tcW w:w="916" w:type="pct"/>
            <w:tcBorders>
              <w:bottom w:val="single" w:sz="4" w:space="0" w:color="000000"/>
            </w:tcBorders>
          </w:tcPr>
          <w:p w14:paraId="4E36AEC7"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22DBE761" w14:textId="77777777" w:rsidR="00D92A58" w:rsidRPr="00760C90" w:rsidRDefault="00D92A58" w:rsidP="0056346A">
            <w:pPr>
              <w:pStyle w:val="BodyText3"/>
              <w:spacing w:after="0" w:line="240" w:lineRule="auto"/>
              <w:jc w:val="both"/>
              <w:rPr>
                <w:sz w:val="18"/>
                <w:szCs w:val="18"/>
                <w:lang w:val="it-IT"/>
              </w:rPr>
            </w:pPr>
            <w:r>
              <w:rPr>
                <w:sz w:val="18"/>
                <w:szCs w:val="18"/>
                <w:lang w:val="it-IT"/>
              </w:rPr>
              <w:t>1.32</w:t>
            </w:r>
          </w:p>
        </w:tc>
        <w:tc>
          <w:tcPr>
            <w:tcW w:w="775" w:type="pct"/>
            <w:tcBorders>
              <w:bottom w:val="single" w:sz="4" w:space="0" w:color="000000"/>
            </w:tcBorders>
          </w:tcPr>
          <w:p w14:paraId="69483AF8" w14:textId="77777777" w:rsidR="00D92A58" w:rsidRPr="00760C90" w:rsidRDefault="00D92A58" w:rsidP="0056346A">
            <w:pPr>
              <w:pStyle w:val="BodyText3"/>
              <w:spacing w:after="0" w:line="240" w:lineRule="auto"/>
              <w:jc w:val="both"/>
              <w:rPr>
                <w:sz w:val="18"/>
                <w:szCs w:val="18"/>
                <w:lang w:val="it-IT"/>
              </w:rPr>
            </w:pPr>
          </w:p>
        </w:tc>
        <w:tc>
          <w:tcPr>
            <w:tcW w:w="845" w:type="pct"/>
            <w:tcBorders>
              <w:bottom w:val="single" w:sz="4" w:space="0" w:color="000000"/>
            </w:tcBorders>
          </w:tcPr>
          <w:p w14:paraId="130B27EB" w14:textId="77777777" w:rsidR="00D92A58" w:rsidRPr="00760C90" w:rsidRDefault="00D92A58" w:rsidP="0056346A">
            <w:pPr>
              <w:pStyle w:val="BodyText3"/>
              <w:spacing w:after="0" w:line="240" w:lineRule="auto"/>
              <w:jc w:val="both"/>
              <w:rPr>
                <w:sz w:val="18"/>
                <w:szCs w:val="18"/>
                <w:lang w:val="it-IT"/>
              </w:rPr>
            </w:pPr>
          </w:p>
        </w:tc>
      </w:tr>
      <w:tr w:rsidR="00D92A58" w:rsidRPr="00760C90" w14:paraId="07407AFF" w14:textId="77777777" w:rsidTr="00EF5FE1">
        <w:tc>
          <w:tcPr>
            <w:tcW w:w="775" w:type="pct"/>
            <w:tcBorders>
              <w:top w:val="nil"/>
              <w:bottom w:val="nil"/>
            </w:tcBorders>
          </w:tcPr>
          <w:p w14:paraId="630E7E49" w14:textId="77777777" w:rsidR="00D92A58" w:rsidRPr="00760C90" w:rsidRDefault="00D92A58" w:rsidP="0056346A">
            <w:pPr>
              <w:pStyle w:val="BodyText3"/>
              <w:spacing w:after="0" w:line="240" w:lineRule="auto"/>
              <w:jc w:val="both"/>
              <w:rPr>
                <w:sz w:val="18"/>
                <w:szCs w:val="18"/>
                <w:lang w:val="it-IT"/>
              </w:rPr>
            </w:pPr>
          </w:p>
        </w:tc>
        <w:tc>
          <w:tcPr>
            <w:tcW w:w="1056" w:type="pct"/>
            <w:tcBorders>
              <w:bottom w:val="nil"/>
            </w:tcBorders>
          </w:tcPr>
          <w:p w14:paraId="3E0F91EF" w14:textId="77777777" w:rsidR="00D92A58" w:rsidRPr="00760C90" w:rsidRDefault="00D92A58" w:rsidP="0056346A">
            <w:pPr>
              <w:pStyle w:val="BodyText3"/>
              <w:spacing w:after="0" w:line="240" w:lineRule="auto"/>
              <w:jc w:val="both"/>
              <w:rPr>
                <w:rFonts w:cs="AFNMJI+TimesNewRoman"/>
                <w:color w:val="000000"/>
                <w:sz w:val="18"/>
                <w:szCs w:val="18"/>
                <w:lang w:val="it-IT"/>
              </w:rPr>
            </w:pPr>
            <w:r w:rsidRPr="00760C90">
              <w:rPr>
                <w:rFonts w:cs="AFNMJI+TimesNewRoman"/>
                <w:color w:val="000000"/>
                <w:sz w:val="18"/>
                <w:szCs w:val="18"/>
                <w:lang w:val="it-IT"/>
              </w:rPr>
              <w:t>PCB 52</w:t>
            </w:r>
          </w:p>
        </w:tc>
        <w:tc>
          <w:tcPr>
            <w:tcW w:w="916" w:type="pct"/>
            <w:tcBorders>
              <w:bottom w:val="single" w:sz="4" w:space="0" w:color="000000"/>
            </w:tcBorders>
          </w:tcPr>
          <w:p w14:paraId="765E4860"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1A0B80D1" w14:textId="77777777" w:rsidR="00D92A58" w:rsidRPr="00760C90" w:rsidRDefault="00D92A58" w:rsidP="0056346A">
            <w:pPr>
              <w:pStyle w:val="BodyText3"/>
              <w:spacing w:after="0" w:line="240" w:lineRule="auto"/>
              <w:jc w:val="both"/>
              <w:rPr>
                <w:sz w:val="18"/>
                <w:szCs w:val="18"/>
                <w:lang w:val="it-IT"/>
              </w:rPr>
            </w:pPr>
            <w:r w:rsidRPr="00760C90">
              <w:rPr>
                <w:sz w:val="18"/>
                <w:szCs w:val="18"/>
                <w:lang w:val="it-IT"/>
              </w:rPr>
              <w:t>1.1</w:t>
            </w:r>
          </w:p>
        </w:tc>
        <w:tc>
          <w:tcPr>
            <w:tcW w:w="775" w:type="pct"/>
            <w:tcBorders>
              <w:bottom w:val="single" w:sz="4" w:space="0" w:color="000000"/>
            </w:tcBorders>
          </w:tcPr>
          <w:p w14:paraId="465981CE" w14:textId="77777777" w:rsidR="00D92A58" w:rsidRPr="00760C90" w:rsidRDefault="00D92A58" w:rsidP="0056346A">
            <w:pPr>
              <w:pStyle w:val="BodyText3"/>
              <w:spacing w:after="0" w:line="240" w:lineRule="auto"/>
              <w:jc w:val="both"/>
              <w:rPr>
                <w:sz w:val="18"/>
                <w:szCs w:val="18"/>
                <w:lang w:val="it-IT"/>
              </w:rPr>
            </w:pPr>
            <w:r w:rsidRPr="00760C90">
              <w:rPr>
                <w:sz w:val="18"/>
                <w:szCs w:val="18"/>
                <w:lang w:val="it-IT"/>
              </w:rPr>
              <w:t>3.4.10</w:t>
            </w:r>
            <w:r w:rsidRPr="00760C90">
              <w:rPr>
                <w:sz w:val="18"/>
                <w:szCs w:val="18"/>
                <w:vertAlign w:val="superscript"/>
                <w:lang w:val="it-IT"/>
              </w:rPr>
              <w:t>-1</w:t>
            </w:r>
            <w:r>
              <w:rPr>
                <w:sz w:val="18"/>
                <w:szCs w:val="18"/>
                <w:vertAlign w:val="superscript"/>
                <w:lang w:val="it-IT"/>
              </w:rPr>
              <w:t xml:space="preserve"> </w:t>
            </w:r>
            <w:r w:rsidRPr="00760C90">
              <w:rPr>
                <w:sz w:val="18"/>
                <w:szCs w:val="18"/>
                <w:lang w:val="it-IT"/>
              </w:rPr>
              <w:t>;</w:t>
            </w:r>
            <w:r>
              <w:rPr>
                <w:sz w:val="18"/>
                <w:szCs w:val="18"/>
                <w:lang w:val="it-IT"/>
              </w:rPr>
              <w:t xml:space="preserve"> 1.9</w:t>
            </w:r>
          </w:p>
        </w:tc>
        <w:tc>
          <w:tcPr>
            <w:tcW w:w="845" w:type="pct"/>
            <w:tcBorders>
              <w:bottom w:val="single" w:sz="4" w:space="0" w:color="000000"/>
            </w:tcBorders>
          </w:tcPr>
          <w:p w14:paraId="72D5984B" w14:textId="77777777" w:rsidR="00D92A58" w:rsidRPr="00760C90" w:rsidRDefault="00D92A58" w:rsidP="0056346A">
            <w:pPr>
              <w:pStyle w:val="BodyText3"/>
              <w:spacing w:after="0" w:line="240" w:lineRule="auto"/>
              <w:jc w:val="both"/>
              <w:rPr>
                <w:sz w:val="18"/>
                <w:szCs w:val="18"/>
                <w:lang w:val="it-IT"/>
              </w:rPr>
            </w:pPr>
            <w:r>
              <w:rPr>
                <w:sz w:val="18"/>
                <w:szCs w:val="18"/>
                <w:lang w:val="it-IT"/>
              </w:rPr>
              <w:t>2.2 ; 73.2</w:t>
            </w:r>
          </w:p>
        </w:tc>
      </w:tr>
      <w:tr w:rsidR="00D92A58" w:rsidRPr="00760C90" w14:paraId="2895094E" w14:textId="77777777" w:rsidTr="00EF5FE1">
        <w:tc>
          <w:tcPr>
            <w:tcW w:w="775" w:type="pct"/>
            <w:tcBorders>
              <w:top w:val="nil"/>
              <w:bottom w:val="nil"/>
            </w:tcBorders>
          </w:tcPr>
          <w:p w14:paraId="4FBB44F4" w14:textId="77777777" w:rsidR="00D92A58" w:rsidRPr="00760C90" w:rsidRDefault="00D92A58" w:rsidP="0056346A">
            <w:pPr>
              <w:pStyle w:val="BodyText3"/>
              <w:spacing w:after="0" w:line="240" w:lineRule="auto"/>
              <w:jc w:val="both"/>
              <w:rPr>
                <w:sz w:val="18"/>
                <w:szCs w:val="18"/>
                <w:lang w:val="it-IT"/>
              </w:rPr>
            </w:pPr>
          </w:p>
        </w:tc>
        <w:tc>
          <w:tcPr>
            <w:tcW w:w="1056" w:type="pct"/>
            <w:tcBorders>
              <w:top w:val="nil"/>
              <w:bottom w:val="single" w:sz="4" w:space="0" w:color="000000"/>
            </w:tcBorders>
          </w:tcPr>
          <w:p w14:paraId="5E5126F2" w14:textId="77777777" w:rsidR="00D92A58" w:rsidRPr="00760C90" w:rsidRDefault="00D92A58" w:rsidP="0056346A">
            <w:pPr>
              <w:pStyle w:val="BodyText3"/>
              <w:spacing w:after="0" w:line="240" w:lineRule="auto"/>
              <w:jc w:val="both"/>
              <w:rPr>
                <w:rFonts w:cs="AFNMJI+TimesNewRoman"/>
                <w:color w:val="000000"/>
                <w:sz w:val="18"/>
                <w:szCs w:val="18"/>
                <w:lang w:val="it-IT"/>
              </w:rPr>
            </w:pPr>
          </w:p>
        </w:tc>
        <w:tc>
          <w:tcPr>
            <w:tcW w:w="916" w:type="pct"/>
            <w:tcBorders>
              <w:bottom w:val="single" w:sz="4" w:space="0" w:color="000000"/>
            </w:tcBorders>
          </w:tcPr>
          <w:p w14:paraId="6A4FF7BD"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18E00818" w14:textId="77777777" w:rsidR="00D92A58" w:rsidRPr="00760C90" w:rsidRDefault="00D92A58" w:rsidP="0056346A">
            <w:pPr>
              <w:pStyle w:val="BodyText3"/>
              <w:spacing w:after="0" w:line="240" w:lineRule="auto"/>
              <w:jc w:val="both"/>
              <w:rPr>
                <w:sz w:val="18"/>
                <w:szCs w:val="18"/>
                <w:lang w:val="it-IT"/>
              </w:rPr>
            </w:pPr>
            <w:r>
              <w:rPr>
                <w:sz w:val="18"/>
                <w:szCs w:val="18"/>
                <w:lang w:val="it-IT"/>
              </w:rPr>
              <w:t>1.27</w:t>
            </w:r>
          </w:p>
        </w:tc>
        <w:tc>
          <w:tcPr>
            <w:tcW w:w="775" w:type="pct"/>
            <w:tcBorders>
              <w:bottom w:val="single" w:sz="4" w:space="0" w:color="000000"/>
            </w:tcBorders>
          </w:tcPr>
          <w:p w14:paraId="65A352EA" w14:textId="77777777" w:rsidR="00D92A58" w:rsidRPr="00760C90" w:rsidRDefault="00D92A58" w:rsidP="0056346A">
            <w:pPr>
              <w:pStyle w:val="BodyText3"/>
              <w:spacing w:after="0" w:line="240" w:lineRule="auto"/>
              <w:jc w:val="both"/>
              <w:rPr>
                <w:sz w:val="18"/>
                <w:szCs w:val="18"/>
                <w:lang w:val="it-IT"/>
              </w:rPr>
            </w:pPr>
          </w:p>
        </w:tc>
        <w:tc>
          <w:tcPr>
            <w:tcW w:w="845" w:type="pct"/>
            <w:tcBorders>
              <w:bottom w:val="single" w:sz="4" w:space="0" w:color="000000"/>
            </w:tcBorders>
          </w:tcPr>
          <w:p w14:paraId="45B0BED0" w14:textId="77777777" w:rsidR="00D92A58" w:rsidRPr="00760C90" w:rsidRDefault="00D92A58" w:rsidP="0056346A">
            <w:pPr>
              <w:pStyle w:val="BodyText3"/>
              <w:spacing w:after="0" w:line="240" w:lineRule="auto"/>
              <w:jc w:val="both"/>
              <w:rPr>
                <w:sz w:val="18"/>
                <w:szCs w:val="18"/>
                <w:lang w:val="it-IT"/>
              </w:rPr>
            </w:pPr>
          </w:p>
        </w:tc>
      </w:tr>
      <w:tr w:rsidR="00D92A58" w:rsidRPr="00760C90" w14:paraId="3018D361" w14:textId="77777777" w:rsidTr="00EF5FE1">
        <w:tc>
          <w:tcPr>
            <w:tcW w:w="775" w:type="pct"/>
            <w:tcBorders>
              <w:top w:val="nil"/>
              <w:bottom w:val="nil"/>
            </w:tcBorders>
          </w:tcPr>
          <w:p w14:paraId="7892C3B5" w14:textId="77777777" w:rsidR="00D92A58" w:rsidRPr="00760C90" w:rsidRDefault="00D92A58" w:rsidP="0056346A">
            <w:pPr>
              <w:pStyle w:val="BodyText3"/>
              <w:spacing w:after="0" w:line="240" w:lineRule="auto"/>
              <w:jc w:val="both"/>
              <w:rPr>
                <w:sz w:val="18"/>
                <w:szCs w:val="18"/>
                <w:lang w:val="it-IT"/>
              </w:rPr>
            </w:pPr>
          </w:p>
        </w:tc>
        <w:tc>
          <w:tcPr>
            <w:tcW w:w="1056" w:type="pct"/>
            <w:tcBorders>
              <w:bottom w:val="nil"/>
            </w:tcBorders>
          </w:tcPr>
          <w:p w14:paraId="316AF6CF" w14:textId="77777777" w:rsidR="00D92A58" w:rsidRPr="00760C90" w:rsidRDefault="00D92A58" w:rsidP="0056346A">
            <w:pPr>
              <w:pStyle w:val="BodyText3"/>
              <w:spacing w:after="0" w:line="240" w:lineRule="auto"/>
              <w:jc w:val="both"/>
              <w:rPr>
                <w:rFonts w:cs="AFNMJI+TimesNewRoman"/>
                <w:color w:val="000000"/>
                <w:sz w:val="18"/>
                <w:szCs w:val="18"/>
              </w:rPr>
            </w:pPr>
            <w:r w:rsidRPr="00760C90">
              <w:rPr>
                <w:rFonts w:cs="AFNMJI+TimesNewRoman"/>
                <w:color w:val="000000"/>
                <w:sz w:val="18"/>
                <w:szCs w:val="18"/>
              </w:rPr>
              <w:t>PCB101</w:t>
            </w:r>
          </w:p>
        </w:tc>
        <w:tc>
          <w:tcPr>
            <w:tcW w:w="916" w:type="pct"/>
            <w:tcBorders>
              <w:bottom w:val="single" w:sz="4" w:space="0" w:color="000000"/>
            </w:tcBorders>
          </w:tcPr>
          <w:p w14:paraId="6F8B2702"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tcPr>
          <w:p w14:paraId="48646054" w14:textId="77777777" w:rsidR="00D92A58" w:rsidRPr="00760C90" w:rsidRDefault="00D92A58" w:rsidP="0056346A">
            <w:pPr>
              <w:pStyle w:val="BodyText3"/>
              <w:spacing w:after="0" w:line="240" w:lineRule="auto"/>
              <w:jc w:val="both"/>
              <w:rPr>
                <w:sz w:val="18"/>
                <w:szCs w:val="18"/>
              </w:rPr>
            </w:pPr>
            <w:r>
              <w:rPr>
                <w:sz w:val="18"/>
                <w:szCs w:val="18"/>
              </w:rPr>
              <w:t>0.97</w:t>
            </w:r>
          </w:p>
        </w:tc>
        <w:tc>
          <w:tcPr>
            <w:tcW w:w="775" w:type="pct"/>
            <w:tcBorders>
              <w:bottom w:val="single" w:sz="4" w:space="0" w:color="000000"/>
            </w:tcBorders>
          </w:tcPr>
          <w:p w14:paraId="4DD03FDF" w14:textId="77777777" w:rsidR="00D92A58" w:rsidRPr="00760C90" w:rsidRDefault="00D92A58" w:rsidP="0056346A">
            <w:pPr>
              <w:pStyle w:val="BodyText3"/>
              <w:spacing w:after="0" w:line="240" w:lineRule="auto"/>
              <w:jc w:val="both"/>
              <w:rPr>
                <w:sz w:val="18"/>
                <w:szCs w:val="18"/>
              </w:rPr>
            </w:pPr>
            <w:r>
              <w:rPr>
                <w:sz w:val="18"/>
                <w:szCs w:val="18"/>
              </w:rPr>
              <w:t>2.1</w:t>
            </w:r>
            <w:r w:rsidRPr="00760C90">
              <w:rPr>
                <w:sz w:val="18"/>
                <w:szCs w:val="18"/>
              </w:rPr>
              <w:t>.10</w:t>
            </w:r>
            <w:r w:rsidRPr="00760C90">
              <w:rPr>
                <w:sz w:val="18"/>
                <w:szCs w:val="18"/>
                <w:vertAlign w:val="superscript"/>
              </w:rPr>
              <w:t>-1</w:t>
            </w:r>
            <w:r>
              <w:rPr>
                <w:sz w:val="18"/>
                <w:szCs w:val="18"/>
                <w:vertAlign w:val="superscript"/>
              </w:rPr>
              <w:t xml:space="preserve"> </w:t>
            </w:r>
            <w:r w:rsidRPr="00760C90">
              <w:rPr>
                <w:sz w:val="18"/>
                <w:szCs w:val="18"/>
              </w:rPr>
              <w:t>;</w:t>
            </w:r>
            <w:r>
              <w:rPr>
                <w:sz w:val="18"/>
                <w:szCs w:val="18"/>
              </w:rPr>
              <w:t xml:space="preserve"> 1.7</w:t>
            </w:r>
          </w:p>
        </w:tc>
        <w:tc>
          <w:tcPr>
            <w:tcW w:w="845" w:type="pct"/>
            <w:tcBorders>
              <w:bottom w:val="single" w:sz="4" w:space="0" w:color="000000"/>
            </w:tcBorders>
          </w:tcPr>
          <w:p w14:paraId="492F212F" w14:textId="77777777" w:rsidR="00D92A58" w:rsidRPr="00760C90" w:rsidRDefault="00D92A58" w:rsidP="0056346A">
            <w:pPr>
              <w:pStyle w:val="BodyText3"/>
              <w:spacing w:after="0" w:line="240" w:lineRule="auto"/>
              <w:jc w:val="both"/>
              <w:rPr>
                <w:sz w:val="18"/>
                <w:szCs w:val="18"/>
              </w:rPr>
            </w:pPr>
            <w:r>
              <w:rPr>
                <w:sz w:val="18"/>
                <w:szCs w:val="18"/>
              </w:rPr>
              <w:t>1.6 ; 54.2</w:t>
            </w:r>
          </w:p>
        </w:tc>
      </w:tr>
      <w:tr w:rsidR="00D92A58" w:rsidRPr="00760C90" w14:paraId="06D0E086" w14:textId="77777777" w:rsidTr="00EF5FE1">
        <w:tc>
          <w:tcPr>
            <w:tcW w:w="775" w:type="pct"/>
            <w:tcBorders>
              <w:top w:val="nil"/>
              <w:bottom w:val="nil"/>
            </w:tcBorders>
          </w:tcPr>
          <w:p w14:paraId="4371F8C5" w14:textId="77777777" w:rsidR="00D92A58" w:rsidRPr="00760C90" w:rsidRDefault="00D92A58" w:rsidP="0056346A">
            <w:pPr>
              <w:pStyle w:val="BodyText3"/>
              <w:spacing w:after="0" w:line="240" w:lineRule="auto"/>
              <w:jc w:val="both"/>
              <w:rPr>
                <w:sz w:val="18"/>
                <w:szCs w:val="18"/>
              </w:rPr>
            </w:pPr>
          </w:p>
        </w:tc>
        <w:tc>
          <w:tcPr>
            <w:tcW w:w="1056" w:type="pct"/>
            <w:tcBorders>
              <w:top w:val="nil"/>
              <w:bottom w:val="single" w:sz="4" w:space="0" w:color="000000"/>
            </w:tcBorders>
          </w:tcPr>
          <w:p w14:paraId="066170D1" w14:textId="77777777" w:rsidR="00D92A58" w:rsidRPr="00760C90" w:rsidRDefault="00D92A58" w:rsidP="0056346A">
            <w:pPr>
              <w:pStyle w:val="BodyText3"/>
              <w:spacing w:after="0" w:line="240" w:lineRule="auto"/>
              <w:jc w:val="both"/>
              <w:rPr>
                <w:rFonts w:cs="AFNMJI+TimesNewRoman"/>
                <w:color w:val="000000"/>
                <w:sz w:val="18"/>
                <w:szCs w:val="18"/>
              </w:rPr>
            </w:pPr>
          </w:p>
        </w:tc>
        <w:tc>
          <w:tcPr>
            <w:tcW w:w="916" w:type="pct"/>
            <w:tcBorders>
              <w:bottom w:val="single" w:sz="4" w:space="0" w:color="000000"/>
            </w:tcBorders>
          </w:tcPr>
          <w:p w14:paraId="6331ADD5"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tcPr>
          <w:p w14:paraId="03E6AF28" w14:textId="77777777" w:rsidR="00D92A58" w:rsidRPr="00760C90" w:rsidRDefault="00D92A58" w:rsidP="0056346A">
            <w:pPr>
              <w:pStyle w:val="BodyText3"/>
              <w:spacing w:after="0" w:line="240" w:lineRule="auto"/>
              <w:jc w:val="both"/>
              <w:rPr>
                <w:sz w:val="18"/>
                <w:szCs w:val="18"/>
              </w:rPr>
            </w:pPr>
            <w:r>
              <w:rPr>
                <w:sz w:val="18"/>
                <w:szCs w:val="18"/>
              </w:rPr>
              <w:t>1.15</w:t>
            </w:r>
          </w:p>
        </w:tc>
        <w:tc>
          <w:tcPr>
            <w:tcW w:w="775" w:type="pct"/>
            <w:tcBorders>
              <w:bottom w:val="single" w:sz="4" w:space="0" w:color="000000"/>
            </w:tcBorders>
          </w:tcPr>
          <w:p w14:paraId="43DA3ECA" w14:textId="77777777" w:rsidR="00D92A58" w:rsidRPr="00760C90" w:rsidRDefault="00D92A58" w:rsidP="0056346A">
            <w:pPr>
              <w:pStyle w:val="BodyText3"/>
              <w:spacing w:after="0" w:line="240" w:lineRule="auto"/>
              <w:jc w:val="both"/>
              <w:rPr>
                <w:sz w:val="18"/>
                <w:szCs w:val="18"/>
              </w:rPr>
            </w:pPr>
          </w:p>
        </w:tc>
        <w:tc>
          <w:tcPr>
            <w:tcW w:w="845" w:type="pct"/>
            <w:tcBorders>
              <w:bottom w:val="single" w:sz="4" w:space="0" w:color="000000"/>
            </w:tcBorders>
          </w:tcPr>
          <w:p w14:paraId="26A79A22" w14:textId="77777777" w:rsidR="00D92A58" w:rsidRPr="00760C90" w:rsidRDefault="00D92A58" w:rsidP="0056346A">
            <w:pPr>
              <w:pStyle w:val="BodyText3"/>
              <w:spacing w:after="0" w:line="240" w:lineRule="auto"/>
              <w:jc w:val="both"/>
              <w:rPr>
                <w:sz w:val="18"/>
                <w:szCs w:val="18"/>
              </w:rPr>
            </w:pPr>
          </w:p>
        </w:tc>
      </w:tr>
      <w:tr w:rsidR="00D92A58" w:rsidRPr="00760C90" w14:paraId="316EE7A1" w14:textId="77777777" w:rsidTr="00EF5FE1">
        <w:tc>
          <w:tcPr>
            <w:tcW w:w="775" w:type="pct"/>
            <w:tcBorders>
              <w:top w:val="nil"/>
              <w:bottom w:val="nil"/>
            </w:tcBorders>
          </w:tcPr>
          <w:p w14:paraId="164223D0" w14:textId="77777777" w:rsidR="00D92A58" w:rsidRPr="00760C90" w:rsidRDefault="00D92A58" w:rsidP="0056346A">
            <w:pPr>
              <w:pStyle w:val="BodyText3"/>
              <w:spacing w:after="0" w:line="240" w:lineRule="auto"/>
              <w:jc w:val="both"/>
              <w:rPr>
                <w:sz w:val="18"/>
                <w:szCs w:val="18"/>
              </w:rPr>
            </w:pPr>
          </w:p>
        </w:tc>
        <w:tc>
          <w:tcPr>
            <w:tcW w:w="1056" w:type="pct"/>
            <w:tcBorders>
              <w:bottom w:val="nil"/>
            </w:tcBorders>
          </w:tcPr>
          <w:p w14:paraId="02649FB5" w14:textId="77777777" w:rsidR="00D92A58" w:rsidRPr="00760C90" w:rsidRDefault="00D92A58" w:rsidP="0056346A">
            <w:pPr>
              <w:pStyle w:val="BodyText3"/>
              <w:spacing w:after="0" w:line="240" w:lineRule="auto"/>
              <w:jc w:val="both"/>
              <w:rPr>
                <w:rFonts w:cs="AFNMJI+TimesNewRoman"/>
                <w:color w:val="000000"/>
                <w:sz w:val="18"/>
                <w:szCs w:val="18"/>
              </w:rPr>
            </w:pPr>
            <w:r w:rsidRPr="00760C90">
              <w:rPr>
                <w:rFonts w:cs="AFNMJI+TimesNewRoman"/>
                <w:color w:val="000000"/>
                <w:sz w:val="18"/>
                <w:szCs w:val="18"/>
              </w:rPr>
              <w:t>PCB118</w:t>
            </w:r>
          </w:p>
        </w:tc>
        <w:tc>
          <w:tcPr>
            <w:tcW w:w="916" w:type="pct"/>
            <w:shd w:val="clear" w:color="auto" w:fill="auto"/>
          </w:tcPr>
          <w:p w14:paraId="694F9E9F" w14:textId="77777777" w:rsidR="00D92A58" w:rsidRDefault="00D92A58" w:rsidP="0056346A">
            <w:pPr>
              <w:spacing w:after="0" w:line="240" w:lineRule="auto"/>
            </w:pPr>
            <w:r>
              <w:rPr>
                <w:sz w:val="18"/>
                <w:szCs w:val="18"/>
                <w:lang w:val="en-US"/>
              </w:rPr>
              <w:t>Meylan</w:t>
            </w:r>
          </w:p>
        </w:tc>
        <w:tc>
          <w:tcPr>
            <w:tcW w:w="633" w:type="pct"/>
            <w:shd w:val="clear" w:color="auto" w:fill="auto"/>
          </w:tcPr>
          <w:p w14:paraId="2E8518A0" w14:textId="77777777" w:rsidR="00D92A58" w:rsidRPr="00760C90" w:rsidRDefault="00D92A58" w:rsidP="0056346A">
            <w:pPr>
              <w:pStyle w:val="BodyText3"/>
              <w:spacing w:after="0" w:line="240" w:lineRule="auto"/>
              <w:jc w:val="both"/>
              <w:rPr>
                <w:sz w:val="18"/>
                <w:szCs w:val="18"/>
              </w:rPr>
            </w:pPr>
            <w:r>
              <w:rPr>
                <w:sz w:val="18"/>
                <w:szCs w:val="18"/>
              </w:rPr>
              <w:t>0.97</w:t>
            </w:r>
          </w:p>
        </w:tc>
        <w:tc>
          <w:tcPr>
            <w:tcW w:w="775" w:type="pct"/>
            <w:shd w:val="clear" w:color="auto" w:fill="auto"/>
          </w:tcPr>
          <w:p w14:paraId="430E7AF5" w14:textId="77777777" w:rsidR="00D92A58" w:rsidRPr="00760C90" w:rsidRDefault="00D92A58" w:rsidP="0056346A">
            <w:pPr>
              <w:pStyle w:val="BodyText3"/>
              <w:spacing w:after="0" w:line="240" w:lineRule="auto"/>
              <w:jc w:val="both"/>
              <w:rPr>
                <w:sz w:val="18"/>
                <w:szCs w:val="18"/>
              </w:rPr>
            </w:pPr>
            <w:r>
              <w:rPr>
                <w:sz w:val="18"/>
                <w:szCs w:val="18"/>
              </w:rPr>
              <w:t>2.1</w:t>
            </w:r>
            <w:r w:rsidRPr="00760C90">
              <w:rPr>
                <w:sz w:val="18"/>
                <w:szCs w:val="18"/>
              </w:rPr>
              <w:t>.10</w:t>
            </w:r>
            <w:r w:rsidRPr="00760C90">
              <w:rPr>
                <w:sz w:val="18"/>
                <w:szCs w:val="18"/>
                <w:vertAlign w:val="superscript"/>
              </w:rPr>
              <w:t>-1</w:t>
            </w:r>
            <w:r>
              <w:rPr>
                <w:sz w:val="18"/>
                <w:szCs w:val="18"/>
                <w:vertAlign w:val="superscript"/>
              </w:rPr>
              <w:t xml:space="preserve"> </w:t>
            </w:r>
            <w:r w:rsidRPr="00760C90">
              <w:rPr>
                <w:sz w:val="18"/>
                <w:szCs w:val="18"/>
              </w:rPr>
              <w:t>;</w:t>
            </w:r>
            <w:r>
              <w:rPr>
                <w:sz w:val="18"/>
                <w:szCs w:val="18"/>
              </w:rPr>
              <w:t xml:space="preserve"> 1.7</w:t>
            </w:r>
          </w:p>
        </w:tc>
        <w:tc>
          <w:tcPr>
            <w:tcW w:w="845" w:type="pct"/>
          </w:tcPr>
          <w:p w14:paraId="1D8FD1C3" w14:textId="77777777" w:rsidR="00D92A58" w:rsidRPr="00760C90" w:rsidRDefault="00D92A58" w:rsidP="0056346A">
            <w:pPr>
              <w:pStyle w:val="BodyText3"/>
              <w:spacing w:after="0" w:line="240" w:lineRule="auto"/>
              <w:jc w:val="both"/>
              <w:rPr>
                <w:sz w:val="18"/>
                <w:szCs w:val="18"/>
              </w:rPr>
            </w:pPr>
            <w:r>
              <w:rPr>
                <w:sz w:val="18"/>
                <w:szCs w:val="18"/>
              </w:rPr>
              <w:t>1.6 ; 54.2</w:t>
            </w:r>
          </w:p>
        </w:tc>
      </w:tr>
      <w:tr w:rsidR="00D92A58" w:rsidRPr="00760C90" w14:paraId="429C144F" w14:textId="77777777" w:rsidTr="00EF5FE1">
        <w:tc>
          <w:tcPr>
            <w:tcW w:w="775" w:type="pct"/>
            <w:tcBorders>
              <w:top w:val="nil"/>
              <w:bottom w:val="nil"/>
            </w:tcBorders>
          </w:tcPr>
          <w:p w14:paraId="06B8D166" w14:textId="77777777" w:rsidR="00D92A58" w:rsidRPr="00760C90" w:rsidRDefault="00D92A58" w:rsidP="0056346A">
            <w:pPr>
              <w:pStyle w:val="BodyText3"/>
              <w:spacing w:after="0" w:line="240" w:lineRule="auto"/>
              <w:jc w:val="both"/>
              <w:rPr>
                <w:sz w:val="18"/>
                <w:szCs w:val="18"/>
              </w:rPr>
            </w:pPr>
          </w:p>
        </w:tc>
        <w:tc>
          <w:tcPr>
            <w:tcW w:w="1056" w:type="pct"/>
            <w:tcBorders>
              <w:top w:val="nil"/>
              <w:bottom w:val="single" w:sz="4" w:space="0" w:color="000000"/>
            </w:tcBorders>
          </w:tcPr>
          <w:p w14:paraId="7B45FB96" w14:textId="77777777" w:rsidR="00D92A58" w:rsidRPr="00760C90" w:rsidRDefault="00D92A58" w:rsidP="0056346A">
            <w:pPr>
              <w:pStyle w:val="BodyText3"/>
              <w:spacing w:after="0" w:line="240" w:lineRule="auto"/>
              <w:jc w:val="both"/>
              <w:rPr>
                <w:rFonts w:cs="AFNMJI+TimesNewRoman"/>
                <w:color w:val="000000"/>
                <w:sz w:val="18"/>
                <w:szCs w:val="18"/>
              </w:rPr>
            </w:pPr>
          </w:p>
        </w:tc>
        <w:tc>
          <w:tcPr>
            <w:tcW w:w="916" w:type="pct"/>
            <w:shd w:val="clear" w:color="auto" w:fill="auto"/>
          </w:tcPr>
          <w:p w14:paraId="46D198E9"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71E40061" w14:textId="77777777" w:rsidR="00D92A58" w:rsidRPr="00760C90" w:rsidRDefault="00D92A58" w:rsidP="0056346A">
            <w:pPr>
              <w:pStyle w:val="BodyText3"/>
              <w:spacing w:after="0" w:line="240" w:lineRule="auto"/>
              <w:jc w:val="both"/>
              <w:rPr>
                <w:sz w:val="18"/>
                <w:szCs w:val="18"/>
              </w:rPr>
            </w:pPr>
            <w:r>
              <w:rPr>
                <w:sz w:val="18"/>
                <w:szCs w:val="18"/>
              </w:rPr>
              <w:t>1.15</w:t>
            </w:r>
          </w:p>
        </w:tc>
        <w:tc>
          <w:tcPr>
            <w:tcW w:w="775" w:type="pct"/>
            <w:shd w:val="clear" w:color="auto" w:fill="auto"/>
          </w:tcPr>
          <w:p w14:paraId="52EF6BFE" w14:textId="77777777" w:rsidR="00D92A58" w:rsidRPr="00760C90" w:rsidRDefault="00D92A58" w:rsidP="0056346A">
            <w:pPr>
              <w:pStyle w:val="BodyText3"/>
              <w:spacing w:after="0" w:line="240" w:lineRule="auto"/>
              <w:jc w:val="both"/>
              <w:rPr>
                <w:sz w:val="18"/>
                <w:szCs w:val="18"/>
              </w:rPr>
            </w:pPr>
          </w:p>
        </w:tc>
        <w:tc>
          <w:tcPr>
            <w:tcW w:w="845" w:type="pct"/>
          </w:tcPr>
          <w:p w14:paraId="460ED8B3" w14:textId="77777777" w:rsidR="00D92A58" w:rsidRPr="00760C90" w:rsidRDefault="00D92A58" w:rsidP="0056346A">
            <w:pPr>
              <w:pStyle w:val="BodyText3"/>
              <w:spacing w:after="0" w:line="240" w:lineRule="auto"/>
              <w:jc w:val="both"/>
              <w:rPr>
                <w:sz w:val="18"/>
                <w:szCs w:val="18"/>
              </w:rPr>
            </w:pPr>
          </w:p>
        </w:tc>
      </w:tr>
      <w:tr w:rsidR="00D92A58" w:rsidRPr="00760C90" w14:paraId="309A4D7C" w14:textId="77777777" w:rsidTr="00EF5FE1">
        <w:tc>
          <w:tcPr>
            <w:tcW w:w="775" w:type="pct"/>
            <w:tcBorders>
              <w:top w:val="nil"/>
              <w:bottom w:val="nil"/>
            </w:tcBorders>
          </w:tcPr>
          <w:p w14:paraId="78C3E6E6" w14:textId="77777777" w:rsidR="00D92A58" w:rsidRPr="00760C90" w:rsidRDefault="00D92A58" w:rsidP="0056346A">
            <w:pPr>
              <w:pStyle w:val="BodyText3"/>
              <w:spacing w:after="0" w:line="240" w:lineRule="auto"/>
              <w:jc w:val="both"/>
              <w:rPr>
                <w:sz w:val="18"/>
                <w:szCs w:val="18"/>
              </w:rPr>
            </w:pPr>
          </w:p>
        </w:tc>
        <w:tc>
          <w:tcPr>
            <w:tcW w:w="1056" w:type="pct"/>
            <w:tcBorders>
              <w:bottom w:val="nil"/>
            </w:tcBorders>
          </w:tcPr>
          <w:p w14:paraId="0E7DFB58" w14:textId="77777777" w:rsidR="00D92A58" w:rsidRPr="00760C90" w:rsidRDefault="00D92A58" w:rsidP="0056346A">
            <w:pPr>
              <w:pStyle w:val="BodyText3"/>
              <w:spacing w:after="0" w:line="240" w:lineRule="auto"/>
              <w:jc w:val="both"/>
              <w:rPr>
                <w:rFonts w:cs="AFNMJI+TimesNewRoman"/>
                <w:color w:val="000000"/>
                <w:sz w:val="18"/>
                <w:szCs w:val="18"/>
              </w:rPr>
            </w:pPr>
            <w:r w:rsidRPr="00760C90">
              <w:rPr>
                <w:rFonts w:cs="AFNMJI+TimesNewRoman"/>
                <w:color w:val="000000"/>
                <w:sz w:val="18"/>
                <w:szCs w:val="18"/>
              </w:rPr>
              <w:t>PCB138</w:t>
            </w:r>
          </w:p>
        </w:tc>
        <w:tc>
          <w:tcPr>
            <w:tcW w:w="916" w:type="pct"/>
            <w:tcBorders>
              <w:bottom w:val="single" w:sz="4" w:space="0" w:color="000000"/>
            </w:tcBorders>
            <w:shd w:val="clear" w:color="auto" w:fill="auto"/>
          </w:tcPr>
          <w:p w14:paraId="12202721" w14:textId="77777777" w:rsidR="00D92A58" w:rsidRDefault="00D92A58" w:rsidP="0056346A">
            <w:pPr>
              <w:spacing w:after="0" w:line="240" w:lineRule="auto"/>
            </w:pPr>
            <w:r>
              <w:rPr>
                <w:sz w:val="18"/>
                <w:szCs w:val="18"/>
                <w:lang w:val="en-US"/>
              </w:rPr>
              <w:t>Meylan</w:t>
            </w:r>
          </w:p>
        </w:tc>
        <w:tc>
          <w:tcPr>
            <w:tcW w:w="633" w:type="pct"/>
            <w:tcBorders>
              <w:bottom w:val="single" w:sz="4" w:space="0" w:color="000000"/>
            </w:tcBorders>
            <w:shd w:val="clear" w:color="auto" w:fill="auto"/>
          </w:tcPr>
          <w:p w14:paraId="7689CD64" w14:textId="77777777" w:rsidR="00D92A58" w:rsidRPr="00760C90" w:rsidRDefault="00D92A58" w:rsidP="0056346A">
            <w:pPr>
              <w:pStyle w:val="BodyText3"/>
              <w:spacing w:after="0" w:line="240" w:lineRule="auto"/>
              <w:jc w:val="both"/>
              <w:rPr>
                <w:sz w:val="18"/>
                <w:szCs w:val="18"/>
              </w:rPr>
            </w:pPr>
            <w:r>
              <w:rPr>
                <w:sz w:val="18"/>
                <w:szCs w:val="18"/>
              </w:rPr>
              <w:t>0.84</w:t>
            </w:r>
          </w:p>
        </w:tc>
        <w:tc>
          <w:tcPr>
            <w:tcW w:w="775" w:type="pct"/>
            <w:tcBorders>
              <w:bottom w:val="single" w:sz="4" w:space="0" w:color="000000"/>
            </w:tcBorders>
            <w:shd w:val="clear" w:color="auto" w:fill="auto"/>
          </w:tcPr>
          <w:p w14:paraId="1F995C35" w14:textId="77777777" w:rsidR="00D92A58" w:rsidRPr="00760C90" w:rsidRDefault="00D92A58" w:rsidP="0056346A">
            <w:pPr>
              <w:pStyle w:val="BodyText3"/>
              <w:spacing w:after="0" w:line="240" w:lineRule="auto"/>
              <w:jc w:val="both"/>
              <w:rPr>
                <w:sz w:val="18"/>
                <w:szCs w:val="18"/>
              </w:rPr>
            </w:pPr>
            <w:r>
              <w:rPr>
                <w:sz w:val="18"/>
                <w:szCs w:val="18"/>
                <w:lang w:val="en-US"/>
              </w:rPr>
              <w:t>8.4.10</w:t>
            </w:r>
            <w:r w:rsidRPr="008B1025">
              <w:rPr>
                <w:sz w:val="18"/>
                <w:szCs w:val="18"/>
                <w:vertAlign w:val="superscript"/>
                <w:lang w:val="en-US"/>
              </w:rPr>
              <w:t>-</w:t>
            </w:r>
            <w:r>
              <w:rPr>
                <w:sz w:val="18"/>
                <w:szCs w:val="18"/>
                <w:vertAlign w:val="superscript"/>
                <w:lang w:val="en-US"/>
              </w:rPr>
              <w:t xml:space="preserve">2 </w:t>
            </w:r>
            <w:r>
              <w:rPr>
                <w:sz w:val="18"/>
                <w:szCs w:val="18"/>
                <w:lang w:val="en-US"/>
              </w:rPr>
              <w:t>; 1.6</w:t>
            </w:r>
          </w:p>
        </w:tc>
        <w:tc>
          <w:tcPr>
            <w:tcW w:w="845" w:type="pct"/>
            <w:tcBorders>
              <w:bottom w:val="single" w:sz="4" w:space="0" w:color="000000"/>
            </w:tcBorders>
          </w:tcPr>
          <w:p w14:paraId="59731FDD" w14:textId="77777777" w:rsidR="00D92A58" w:rsidRPr="00760C90" w:rsidRDefault="00D92A58" w:rsidP="0056346A">
            <w:pPr>
              <w:pStyle w:val="BodyText3"/>
              <w:spacing w:after="0" w:line="240" w:lineRule="auto"/>
              <w:jc w:val="both"/>
              <w:rPr>
                <w:sz w:val="18"/>
                <w:szCs w:val="18"/>
              </w:rPr>
            </w:pPr>
            <w:r>
              <w:rPr>
                <w:sz w:val="18"/>
                <w:szCs w:val="18"/>
              </w:rPr>
              <w:t>1.2 ; 40.2</w:t>
            </w:r>
          </w:p>
        </w:tc>
      </w:tr>
      <w:tr w:rsidR="00D92A58" w:rsidRPr="00760C90" w14:paraId="74D66530" w14:textId="77777777" w:rsidTr="00EF5FE1">
        <w:tc>
          <w:tcPr>
            <w:tcW w:w="775" w:type="pct"/>
            <w:tcBorders>
              <w:top w:val="nil"/>
              <w:bottom w:val="nil"/>
            </w:tcBorders>
          </w:tcPr>
          <w:p w14:paraId="2A9B4C9D" w14:textId="77777777" w:rsidR="00D92A58" w:rsidRPr="00760C90" w:rsidRDefault="00D92A58" w:rsidP="0056346A">
            <w:pPr>
              <w:pStyle w:val="BodyText3"/>
              <w:spacing w:after="0" w:line="240" w:lineRule="auto"/>
              <w:jc w:val="both"/>
              <w:rPr>
                <w:sz w:val="18"/>
                <w:szCs w:val="18"/>
              </w:rPr>
            </w:pPr>
          </w:p>
        </w:tc>
        <w:tc>
          <w:tcPr>
            <w:tcW w:w="1056" w:type="pct"/>
            <w:tcBorders>
              <w:top w:val="nil"/>
              <w:bottom w:val="single" w:sz="4" w:space="0" w:color="000000"/>
            </w:tcBorders>
          </w:tcPr>
          <w:p w14:paraId="22D6F037" w14:textId="77777777" w:rsidR="00D92A58" w:rsidRPr="00760C90" w:rsidRDefault="00D92A58" w:rsidP="0056346A">
            <w:pPr>
              <w:pStyle w:val="BodyText3"/>
              <w:spacing w:after="0" w:line="240" w:lineRule="auto"/>
              <w:jc w:val="both"/>
              <w:rPr>
                <w:rFonts w:cs="AFNMJI+TimesNewRoman"/>
                <w:color w:val="000000"/>
                <w:sz w:val="18"/>
                <w:szCs w:val="18"/>
              </w:rPr>
            </w:pPr>
          </w:p>
        </w:tc>
        <w:tc>
          <w:tcPr>
            <w:tcW w:w="916" w:type="pct"/>
            <w:tcBorders>
              <w:bottom w:val="single" w:sz="4" w:space="0" w:color="000000"/>
            </w:tcBorders>
            <w:shd w:val="clear" w:color="auto" w:fill="auto"/>
          </w:tcPr>
          <w:p w14:paraId="2ACA24E8"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shd w:val="clear" w:color="auto" w:fill="auto"/>
          </w:tcPr>
          <w:p w14:paraId="27F6913B" w14:textId="77777777" w:rsidR="00D92A58" w:rsidRPr="00760C90" w:rsidRDefault="00D92A58" w:rsidP="0056346A">
            <w:pPr>
              <w:pStyle w:val="BodyText3"/>
              <w:spacing w:after="0" w:line="240" w:lineRule="auto"/>
              <w:jc w:val="both"/>
              <w:rPr>
                <w:sz w:val="18"/>
                <w:szCs w:val="18"/>
              </w:rPr>
            </w:pPr>
            <w:r>
              <w:rPr>
                <w:sz w:val="18"/>
                <w:szCs w:val="18"/>
              </w:rPr>
              <w:t>0.8</w:t>
            </w:r>
          </w:p>
        </w:tc>
        <w:tc>
          <w:tcPr>
            <w:tcW w:w="775" w:type="pct"/>
            <w:tcBorders>
              <w:bottom w:val="single" w:sz="4" w:space="0" w:color="000000"/>
            </w:tcBorders>
            <w:shd w:val="clear" w:color="auto" w:fill="auto"/>
          </w:tcPr>
          <w:p w14:paraId="392E39B5" w14:textId="77777777" w:rsidR="00D92A58" w:rsidRPr="00760C90" w:rsidRDefault="00D92A58" w:rsidP="0056346A">
            <w:pPr>
              <w:pStyle w:val="BodyText3"/>
              <w:spacing w:after="0" w:line="240" w:lineRule="auto"/>
              <w:jc w:val="both"/>
              <w:rPr>
                <w:sz w:val="18"/>
                <w:szCs w:val="18"/>
              </w:rPr>
            </w:pPr>
          </w:p>
        </w:tc>
        <w:tc>
          <w:tcPr>
            <w:tcW w:w="845" w:type="pct"/>
            <w:tcBorders>
              <w:bottom w:val="single" w:sz="4" w:space="0" w:color="000000"/>
            </w:tcBorders>
          </w:tcPr>
          <w:p w14:paraId="3D68B437" w14:textId="77777777" w:rsidR="00D92A58" w:rsidRPr="00760C90" w:rsidRDefault="00D92A58" w:rsidP="0056346A">
            <w:pPr>
              <w:pStyle w:val="BodyText3"/>
              <w:spacing w:after="0" w:line="240" w:lineRule="auto"/>
              <w:jc w:val="both"/>
              <w:rPr>
                <w:sz w:val="18"/>
                <w:szCs w:val="18"/>
              </w:rPr>
            </w:pPr>
          </w:p>
        </w:tc>
      </w:tr>
      <w:tr w:rsidR="00D92A58" w:rsidRPr="00760C90" w14:paraId="1E4024DC" w14:textId="77777777" w:rsidTr="00EF5FE1">
        <w:tc>
          <w:tcPr>
            <w:tcW w:w="775" w:type="pct"/>
            <w:tcBorders>
              <w:top w:val="nil"/>
              <w:bottom w:val="nil"/>
            </w:tcBorders>
          </w:tcPr>
          <w:p w14:paraId="5FF4E004" w14:textId="77777777" w:rsidR="00D92A58" w:rsidRPr="00760C90" w:rsidRDefault="00D92A58" w:rsidP="0056346A">
            <w:pPr>
              <w:pStyle w:val="BodyText3"/>
              <w:spacing w:after="0" w:line="240" w:lineRule="auto"/>
              <w:jc w:val="both"/>
              <w:rPr>
                <w:sz w:val="18"/>
                <w:szCs w:val="18"/>
              </w:rPr>
            </w:pPr>
          </w:p>
        </w:tc>
        <w:tc>
          <w:tcPr>
            <w:tcW w:w="1056" w:type="pct"/>
            <w:tcBorders>
              <w:bottom w:val="nil"/>
            </w:tcBorders>
          </w:tcPr>
          <w:p w14:paraId="5042E3C7" w14:textId="77777777" w:rsidR="00D92A58" w:rsidRPr="00760C90" w:rsidRDefault="00D92A58" w:rsidP="0056346A">
            <w:pPr>
              <w:pStyle w:val="BodyText3"/>
              <w:spacing w:after="0" w:line="240" w:lineRule="auto"/>
              <w:jc w:val="both"/>
              <w:rPr>
                <w:rFonts w:cs="AFNMJI+TimesNewRoman"/>
                <w:color w:val="000000"/>
                <w:sz w:val="18"/>
                <w:szCs w:val="18"/>
              </w:rPr>
            </w:pPr>
            <w:r w:rsidRPr="00760C90">
              <w:rPr>
                <w:rFonts w:cs="AFNMJI+TimesNewRoman"/>
                <w:color w:val="000000"/>
                <w:sz w:val="18"/>
                <w:szCs w:val="18"/>
              </w:rPr>
              <w:t>PCB153</w:t>
            </w:r>
          </w:p>
        </w:tc>
        <w:tc>
          <w:tcPr>
            <w:tcW w:w="916" w:type="pct"/>
            <w:shd w:val="clear" w:color="auto" w:fill="auto"/>
          </w:tcPr>
          <w:p w14:paraId="31291978" w14:textId="77777777" w:rsidR="00D92A58" w:rsidRDefault="00D92A58" w:rsidP="0056346A">
            <w:pPr>
              <w:spacing w:after="0" w:line="240" w:lineRule="auto"/>
            </w:pPr>
            <w:r>
              <w:rPr>
                <w:sz w:val="18"/>
                <w:szCs w:val="18"/>
                <w:lang w:val="en-US"/>
              </w:rPr>
              <w:t>Meylan</w:t>
            </w:r>
          </w:p>
        </w:tc>
        <w:tc>
          <w:tcPr>
            <w:tcW w:w="633" w:type="pct"/>
            <w:shd w:val="clear" w:color="auto" w:fill="auto"/>
          </w:tcPr>
          <w:p w14:paraId="10C2D1B6" w14:textId="77777777" w:rsidR="00D92A58" w:rsidRPr="00760C90" w:rsidRDefault="00D92A58" w:rsidP="0056346A">
            <w:pPr>
              <w:pStyle w:val="BodyText3"/>
              <w:spacing w:after="0" w:line="240" w:lineRule="auto"/>
              <w:jc w:val="both"/>
              <w:rPr>
                <w:sz w:val="18"/>
                <w:szCs w:val="18"/>
              </w:rPr>
            </w:pPr>
            <w:r>
              <w:rPr>
                <w:sz w:val="18"/>
                <w:szCs w:val="18"/>
              </w:rPr>
              <w:t>0.84</w:t>
            </w:r>
          </w:p>
        </w:tc>
        <w:tc>
          <w:tcPr>
            <w:tcW w:w="775" w:type="pct"/>
            <w:shd w:val="clear" w:color="auto" w:fill="auto"/>
          </w:tcPr>
          <w:p w14:paraId="1CF3E0AD" w14:textId="77777777" w:rsidR="00D92A58" w:rsidRPr="00760C90" w:rsidRDefault="00D92A58" w:rsidP="0056346A">
            <w:pPr>
              <w:pStyle w:val="BodyText3"/>
              <w:spacing w:after="0" w:line="240" w:lineRule="auto"/>
              <w:jc w:val="both"/>
              <w:rPr>
                <w:sz w:val="18"/>
                <w:szCs w:val="18"/>
              </w:rPr>
            </w:pPr>
            <w:r>
              <w:rPr>
                <w:sz w:val="18"/>
                <w:szCs w:val="18"/>
                <w:lang w:val="en-US"/>
              </w:rPr>
              <w:t>8.4.10</w:t>
            </w:r>
            <w:r w:rsidRPr="008B1025">
              <w:rPr>
                <w:sz w:val="18"/>
                <w:szCs w:val="18"/>
                <w:vertAlign w:val="superscript"/>
                <w:lang w:val="en-US"/>
              </w:rPr>
              <w:t>-</w:t>
            </w:r>
            <w:r>
              <w:rPr>
                <w:sz w:val="18"/>
                <w:szCs w:val="18"/>
                <w:vertAlign w:val="superscript"/>
                <w:lang w:val="en-US"/>
              </w:rPr>
              <w:t xml:space="preserve">2 </w:t>
            </w:r>
            <w:r>
              <w:rPr>
                <w:sz w:val="18"/>
                <w:szCs w:val="18"/>
                <w:lang w:val="en-US"/>
              </w:rPr>
              <w:t>; 1.6</w:t>
            </w:r>
          </w:p>
        </w:tc>
        <w:tc>
          <w:tcPr>
            <w:tcW w:w="845" w:type="pct"/>
          </w:tcPr>
          <w:p w14:paraId="52FF111B" w14:textId="77777777" w:rsidR="00D92A58" w:rsidRPr="00760C90" w:rsidRDefault="00D92A58" w:rsidP="0056346A">
            <w:pPr>
              <w:pStyle w:val="BodyText3"/>
              <w:spacing w:after="0" w:line="240" w:lineRule="auto"/>
              <w:jc w:val="both"/>
              <w:rPr>
                <w:sz w:val="18"/>
                <w:szCs w:val="18"/>
              </w:rPr>
            </w:pPr>
            <w:r>
              <w:rPr>
                <w:sz w:val="18"/>
                <w:szCs w:val="18"/>
              </w:rPr>
              <w:t>1.2 ; 40.2</w:t>
            </w:r>
          </w:p>
        </w:tc>
      </w:tr>
      <w:tr w:rsidR="00D92A58" w:rsidRPr="00760C90" w14:paraId="43D41356" w14:textId="77777777" w:rsidTr="00EF5FE1">
        <w:tc>
          <w:tcPr>
            <w:tcW w:w="775" w:type="pct"/>
            <w:tcBorders>
              <w:top w:val="nil"/>
              <w:bottom w:val="nil"/>
            </w:tcBorders>
          </w:tcPr>
          <w:p w14:paraId="1DD2BC8E" w14:textId="77777777" w:rsidR="00D92A58" w:rsidRPr="00760C90" w:rsidRDefault="00D92A58" w:rsidP="0056346A">
            <w:pPr>
              <w:pStyle w:val="BodyText3"/>
              <w:spacing w:after="0" w:line="240" w:lineRule="auto"/>
              <w:jc w:val="both"/>
              <w:rPr>
                <w:sz w:val="18"/>
                <w:szCs w:val="18"/>
              </w:rPr>
            </w:pPr>
          </w:p>
        </w:tc>
        <w:tc>
          <w:tcPr>
            <w:tcW w:w="1056" w:type="pct"/>
            <w:tcBorders>
              <w:top w:val="nil"/>
              <w:bottom w:val="single" w:sz="4" w:space="0" w:color="000000"/>
            </w:tcBorders>
          </w:tcPr>
          <w:p w14:paraId="389842A4" w14:textId="77777777" w:rsidR="00D92A58" w:rsidRPr="00760C90" w:rsidRDefault="00D92A58" w:rsidP="0056346A">
            <w:pPr>
              <w:pStyle w:val="BodyText3"/>
              <w:spacing w:after="0" w:line="240" w:lineRule="auto"/>
              <w:jc w:val="both"/>
              <w:rPr>
                <w:rFonts w:cs="AFNMJI+TimesNewRoman"/>
                <w:color w:val="000000"/>
                <w:sz w:val="18"/>
                <w:szCs w:val="18"/>
              </w:rPr>
            </w:pPr>
          </w:p>
        </w:tc>
        <w:tc>
          <w:tcPr>
            <w:tcW w:w="916" w:type="pct"/>
            <w:shd w:val="clear" w:color="auto" w:fill="auto"/>
          </w:tcPr>
          <w:p w14:paraId="44416A1D"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C90C0E4" w14:textId="77777777" w:rsidR="00D92A58" w:rsidRPr="00760C90" w:rsidRDefault="00D92A58" w:rsidP="0056346A">
            <w:pPr>
              <w:pStyle w:val="BodyText3"/>
              <w:spacing w:after="0" w:line="240" w:lineRule="auto"/>
              <w:jc w:val="both"/>
              <w:rPr>
                <w:sz w:val="18"/>
                <w:szCs w:val="18"/>
              </w:rPr>
            </w:pPr>
            <w:r>
              <w:rPr>
                <w:sz w:val="18"/>
                <w:szCs w:val="18"/>
              </w:rPr>
              <w:t>0.8</w:t>
            </w:r>
          </w:p>
        </w:tc>
        <w:tc>
          <w:tcPr>
            <w:tcW w:w="775" w:type="pct"/>
            <w:shd w:val="clear" w:color="auto" w:fill="auto"/>
          </w:tcPr>
          <w:p w14:paraId="7844A2F2" w14:textId="77777777" w:rsidR="00D92A58" w:rsidRPr="00760C90" w:rsidRDefault="00D92A58" w:rsidP="0056346A">
            <w:pPr>
              <w:pStyle w:val="BodyText3"/>
              <w:spacing w:after="0" w:line="240" w:lineRule="auto"/>
              <w:jc w:val="both"/>
              <w:rPr>
                <w:sz w:val="18"/>
                <w:szCs w:val="18"/>
              </w:rPr>
            </w:pPr>
          </w:p>
        </w:tc>
        <w:tc>
          <w:tcPr>
            <w:tcW w:w="845" w:type="pct"/>
          </w:tcPr>
          <w:p w14:paraId="7C2C1FFC" w14:textId="77777777" w:rsidR="00D92A58" w:rsidRPr="00760C90" w:rsidRDefault="00D92A58" w:rsidP="0056346A">
            <w:pPr>
              <w:pStyle w:val="BodyText3"/>
              <w:spacing w:after="0" w:line="240" w:lineRule="auto"/>
              <w:jc w:val="both"/>
              <w:rPr>
                <w:sz w:val="18"/>
                <w:szCs w:val="18"/>
              </w:rPr>
            </w:pPr>
          </w:p>
        </w:tc>
      </w:tr>
      <w:tr w:rsidR="00D92A58" w:rsidRPr="00575DB8" w14:paraId="35C83665" w14:textId="77777777" w:rsidTr="00EF5FE1">
        <w:tc>
          <w:tcPr>
            <w:tcW w:w="775" w:type="pct"/>
            <w:tcBorders>
              <w:top w:val="nil"/>
              <w:bottom w:val="nil"/>
            </w:tcBorders>
          </w:tcPr>
          <w:p w14:paraId="39F6AFC5" w14:textId="77777777" w:rsidR="00D92A58" w:rsidRPr="00760C90" w:rsidRDefault="00D92A58" w:rsidP="0056346A">
            <w:pPr>
              <w:pStyle w:val="BodyText3"/>
              <w:spacing w:after="0" w:line="240" w:lineRule="auto"/>
              <w:jc w:val="both"/>
              <w:rPr>
                <w:sz w:val="18"/>
                <w:szCs w:val="18"/>
              </w:rPr>
            </w:pPr>
          </w:p>
        </w:tc>
        <w:tc>
          <w:tcPr>
            <w:tcW w:w="1056" w:type="pct"/>
            <w:tcBorders>
              <w:bottom w:val="nil"/>
            </w:tcBorders>
          </w:tcPr>
          <w:p w14:paraId="47C1F720" w14:textId="77777777" w:rsidR="00D92A58" w:rsidRPr="00760C90" w:rsidRDefault="00D92A58" w:rsidP="0056346A">
            <w:pPr>
              <w:pStyle w:val="BodyText3"/>
              <w:spacing w:after="0" w:line="240" w:lineRule="auto"/>
              <w:jc w:val="both"/>
              <w:rPr>
                <w:rFonts w:cs="AFNMJI+TimesNewRoman"/>
                <w:color w:val="000000"/>
                <w:sz w:val="18"/>
                <w:szCs w:val="18"/>
              </w:rPr>
            </w:pPr>
            <w:r w:rsidRPr="00760C90">
              <w:rPr>
                <w:rFonts w:cs="AFNMJI+TimesNewRoman"/>
                <w:color w:val="000000"/>
                <w:sz w:val="18"/>
                <w:szCs w:val="18"/>
              </w:rPr>
              <w:t>PCB180</w:t>
            </w:r>
          </w:p>
        </w:tc>
        <w:tc>
          <w:tcPr>
            <w:tcW w:w="916" w:type="pct"/>
            <w:shd w:val="clear" w:color="auto" w:fill="auto"/>
          </w:tcPr>
          <w:p w14:paraId="7732694D" w14:textId="77777777" w:rsidR="00D92A58" w:rsidRDefault="00D92A58" w:rsidP="0056346A">
            <w:pPr>
              <w:spacing w:after="0" w:line="240" w:lineRule="auto"/>
            </w:pPr>
            <w:r>
              <w:rPr>
                <w:sz w:val="18"/>
                <w:szCs w:val="18"/>
                <w:lang w:val="en-US"/>
              </w:rPr>
              <w:t>Meylan</w:t>
            </w:r>
          </w:p>
        </w:tc>
        <w:tc>
          <w:tcPr>
            <w:tcW w:w="633" w:type="pct"/>
            <w:shd w:val="clear" w:color="auto" w:fill="auto"/>
          </w:tcPr>
          <w:p w14:paraId="63FEB7A4" w14:textId="77777777" w:rsidR="00D92A58" w:rsidRPr="00734257" w:rsidRDefault="00D92A58" w:rsidP="0056346A">
            <w:pPr>
              <w:pStyle w:val="BodyText3"/>
              <w:spacing w:after="0" w:line="240" w:lineRule="auto"/>
              <w:jc w:val="both"/>
              <w:rPr>
                <w:sz w:val="18"/>
                <w:szCs w:val="18"/>
                <w:lang w:val="en-US"/>
              </w:rPr>
            </w:pPr>
            <w:r>
              <w:rPr>
                <w:sz w:val="18"/>
                <w:szCs w:val="18"/>
              </w:rPr>
              <w:t>0.71</w:t>
            </w:r>
          </w:p>
        </w:tc>
        <w:tc>
          <w:tcPr>
            <w:tcW w:w="775" w:type="pct"/>
            <w:shd w:val="clear" w:color="auto" w:fill="auto"/>
          </w:tcPr>
          <w:p w14:paraId="3DD7F468" w14:textId="77777777" w:rsidR="00D92A58" w:rsidRPr="008762A2" w:rsidRDefault="00D92A58" w:rsidP="0056346A">
            <w:pPr>
              <w:pStyle w:val="BodyText3"/>
              <w:spacing w:after="0" w:line="240" w:lineRule="auto"/>
              <w:jc w:val="both"/>
              <w:rPr>
                <w:sz w:val="18"/>
                <w:szCs w:val="18"/>
                <w:lang w:val="en-US"/>
              </w:rPr>
            </w:pPr>
            <w:r>
              <w:rPr>
                <w:sz w:val="18"/>
                <w:szCs w:val="18"/>
                <w:lang w:val="en-US"/>
              </w:rPr>
              <w:t>-4.6.10</w:t>
            </w:r>
            <w:r w:rsidRPr="008B1025">
              <w:rPr>
                <w:sz w:val="18"/>
                <w:szCs w:val="18"/>
                <w:vertAlign w:val="superscript"/>
                <w:lang w:val="en-US"/>
              </w:rPr>
              <w:t>-1</w:t>
            </w:r>
            <w:r>
              <w:rPr>
                <w:sz w:val="18"/>
                <w:szCs w:val="18"/>
                <w:vertAlign w:val="superscript"/>
                <w:lang w:val="en-US"/>
              </w:rPr>
              <w:t xml:space="preserve"> </w:t>
            </w:r>
            <w:r>
              <w:rPr>
                <w:sz w:val="18"/>
                <w:szCs w:val="18"/>
                <w:lang w:val="en-US"/>
              </w:rPr>
              <w:t>; 1.5</w:t>
            </w:r>
          </w:p>
        </w:tc>
        <w:tc>
          <w:tcPr>
            <w:tcW w:w="845" w:type="pct"/>
          </w:tcPr>
          <w:p w14:paraId="20C80DDA" w14:textId="77777777" w:rsidR="00D92A58" w:rsidRPr="008762A2" w:rsidRDefault="00D92A58" w:rsidP="0056346A">
            <w:pPr>
              <w:pStyle w:val="BodyText3"/>
              <w:spacing w:after="0" w:line="240" w:lineRule="auto"/>
              <w:jc w:val="both"/>
              <w:rPr>
                <w:sz w:val="18"/>
                <w:szCs w:val="18"/>
                <w:lang w:val="en-US"/>
              </w:rPr>
            </w:pPr>
            <w:r>
              <w:rPr>
                <w:sz w:val="18"/>
                <w:szCs w:val="18"/>
                <w:lang w:val="en-US"/>
              </w:rPr>
              <w:t>0.9 ; 29.8</w:t>
            </w:r>
          </w:p>
        </w:tc>
      </w:tr>
      <w:tr w:rsidR="00D92A58" w:rsidRPr="00575DB8" w14:paraId="225BC565" w14:textId="77777777" w:rsidTr="00EF5FE1">
        <w:tc>
          <w:tcPr>
            <w:tcW w:w="775" w:type="pct"/>
            <w:tcBorders>
              <w:top w:val="nil"/>
              <w:bottom w:val="single" w:sz="4" w:space="0" w:color="000000"/>
            </w:tcBorders>
          </w:tcPr>
          <w:p w14:paraId="5CDB7E22" w14:textId="77777777" w:rsidR="00D92A58" w:rsidRPr="00575DB8"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tcPr>
          <w:p w14:paraId="6B82B617" w14:textId="77777777" w:rsidR="00D92A58" w:rsidRPr="00575DB8" w:rsidRDefault="00D92A58" w:rsidP="0056346A">
            <w:pPr>
              <w:pStyle w:val="BodyText3"/>
              <w:spacing w:after="0" w:line="240" w:lineRule="auto"/>
              <w:jc w:val="both"/>
              <w:rPr>
                <w:rFonts w:cs="AFNMJI+TimesNewRoman"/>
                <w:color w:val="000000"/>
                <w:sz w:val="18"/>
                <w:szCs w:val="18"/>
                <w:lang w:val="en-US"/>
              </w:rPr>
            </w:pPr>
          </w:p>
        </w:tc>
        <w:tc>
          <w:tcPr>
            <w:tcW w:w="916" w:type="pct"/>
            <w:shd w:val="clear" w:color="auto" w:fill="auto"/>
          </w:tcPr>
          <w:p w14:paraId="10908519"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34EC390" w14:textId="77777777" w:rsidR="00D92A58" w:rsidRDefault="00D92A58" w:rsidP="0056346A">
            <w:pPr>
              <w:pStyle w:val="BodyText3"/>
              <w:spacing w:after="0" w:line="240" w:lineRule="auto"/>
              <w:jc w:val="both"/>
              <w:rPr>
                <w:sz w:val="18"/>
                <w:szCs w:val="18"/>
                <w:lang w:val="en-US"/>
              </w:rPr>
            </w:pPr>
            <w:r>
              <w:rPr>
                <w:sz w:val="18"/>
                <w:szCs w:val="18"/>
                <w:lang w:val="en-US"/>
              </w:rPr>
              <w:t>0.7</w:t>
            </w:r>
          </w:p>
        </w:tc>
        <w:tc>
          <w:tcPr>
            <w:tcW w:w="775" w:type="pct"/>
            <w:shd w:val="clear" w:color="auto" w:fill="auto"/>
          </w:tcPr>
          <w:p w14:paraId="4FB1169F" w14:textId="77777777" w:rsidR="00D92A58" w:rsidRPr="008762A2" w:rsidRDefault="00D92A58" w:rsidP="0056346A">
            <w:pPr>
              <w:pStyle w:val="BodyText3"/>
              <w:spacing w:after="0" w:line="240" w:lineRule="auto"/>
              <w:jc w:val="both"/>
              <w:rPr>
                <w:sz w:val="18"/>
                <w:szCs w:val="18"/>
                <w:lang w:val="en-US"/>
              </w:rPr>
            </w:pPr>
          </w:p>
        </w:tc>
        <w:tc>
          <w:tcPr>
            <w:tcW w:w="845" w:type="pct"/>
          </w:tcPr>
          <w:p w14:paraId="57BDAB26" w14:textId="77777777" w:rsidR="00D92A58" w:rsidRPr="008762A2" w:rsidRDefault="00D92A58" w:rsidP="0056346A">
            <w:pPr>
              <w:pStyle w:val="BodyText3"/>
              <w:spacing w:after="0" w:line="240" w:lineRule="auto"/>
              <w:jc w:val="both"/>
              <w:rPr>
                <w:sz w:val="18"/>
                <w:szCs w:val="18"/>
                <w:lang w:val="en-US"/>
              </w:rPr>
            </w:pPr>
          </w:p>
        </w:tc>
      </w:tr>
      <w:tr w:rsidR="00D92A58" w:rsidRPr="00430F49" w14:paraId="617D1D5C" w14:textId="77777777" w:rsidTr="00EF5FE1">
        <w:tc>
          <w:tcPr>
            <w:tcW w:w="775" w:type="pct"/>
            <w:tcBorders>
              <w:top w:val="single" w:sz="4" w:space="0" w:color="000000"/>
              <w:bottom w:val="nil"/>
            </w:tcBorders>
          </w:tcPr>
          <w:p w14:paraId="35B07F72" w14:textId="77777777" w:rsidR="00D92A58" w:rsidRPr="00575DB8" w:rsidRDefault="00D92A58" w:rsidP="0056346A">
            <w:pPr>
              <w:pStyle w:val="BodyText3"/>
              <w:spacing w:after="0" w:line="240" w:lineRule="auto"/>
              <w:jc w:val="both"/>
              <w:rPr>
                <w:sz w:val="18"/>
                <w:szCs w:val="18"/>
                <w:lang w:val="en-US"/>
              </w:rPr>
            </w:pPr>
            <w:r w:rsidRPr="00575DB8">
              <w:rPr>
                <w:sz w:val="18"/>
                <w:szCs w:val="18"/>
                <w:lang w:val="en-US"/>
              </w:rPr>
              <w:t>Pesticides</w:t>
            </w:r>
          </w:p>
        </w:tc>
        <w:tc>
          <w:tcPr>
            <w:tcW w:w="1056" w:type="pct"/>
            <w:tcBorders>
              <w:top w:val="single" w:sz="4" w:space="0" w:color="000000"/>
              <w:bottom w:val="nil"/>
            </w:tcBorders>
            <w:shd w:val="clear" w:color="auto" w:fill="auto"/>
          </w:tcPr>
          <w:p w14:paraId="4F160464" w14:textId="77777777" w:rsidR="00D92A58" w:rsidRPr="00575DB8" w:rsidRDefault="00D92A58" w:rsidP="0056346A">
            <w:pPr>
              <w:pStyle w:val="BodyText3"/>
              <w:spacing w:after="0" w:line="240" w:lineRule="auto"/>
              <w:jc w:val="both"/>
              <w:rPr>
                <w:rFonts w:cs="AFNMJI+TimesNewRoman"/>
                <w:color w:val="000000"/>
                <w:sz w:val="18"/>
                <w:szCs w:val="18"/>
                <w:lang w:val="en-US"/>
              </w:rPr>
            </w:pPr>
            <w:r w:rsidRPr="00575DB8">
              <w:rPr>
                <w:rFonts w:cs="AFNMJI+TimesNewRoman"/>
                <w:color w:val="000000"/>
                <w:sz w:val="18"/>
                <w:szCs w:val="18"/>
                <w:lang w:val="en-US"/>
              </w:rPr>
              <w:t>Alachlor</w:t>
            </w:r>
          </w:p>
        </w:tc>
        <w:tc>
          <w:tcPr>
            <w:tcW w:w="916" w:type="pct"/>
            <w:shd w:val="clear" w:color="auto" w:fill="auto"/>
          </w:tcPr>
          <w:p w14:paraId="1AB35137" w14:textId="77777777" w:rsidR="00D92A58" w:rsidRDefault="00D92A58" w:rsidP="0056346A">
            <w:pPr>
              <w:spacing w:after="0" w:line="240" w:lineRule="auto"/>
            </w:pPr>
            <w:r>
              <w:rPr>
                <w:sz w:val="18"/>
                <w:szCs w:val="18"/>
                <w:lang w:val="en-US"/>
              </w:rPr>
              <w:t>Meylan</w:t>
            </w:r>
          </w:p>
        </w:tc>
        <w:tc>
          <w:tcPr>
            <w:tcW w:w="633" w:type="pct"/>
            <w:shd w:val="clear" w:color="auto" w:fill="auto"/>
          </w:tcPr>
          <w:p w14:paraId="6C3F5922" w14:textId="77777777" w:rsidR="00D92A58" w:rsidRPr="00430F49" w:rsidRDefault="00D92A58" w:rsidP="0056346A">
            <w:pPr>
              <w:pStyle w:val="BodyText3"/>
              <w:spacing w:after="0" w:line="240" w:lineRule="auto"/>
              <w:jc w:val="both"/>
              <w:rPr>
                <w:sz w:val="18"/>
                <w:szCs w:val="18"/>
                <w:lang w:val="en-US"/>
              </w:rPr>
            </w:pPr>
            <w:r>
              <w:rPr>
                <w:sz w:val="18"/>
                <w:szCs w:val="18"/>
                <w:lang w:val="en-US"/>
              </w:rPr>
              <w:t>-2.65</w:t>
            </w:r>
          </w:p>
        </w:tc>
        <w:tc>
          <w:tcPr>
            <w:tcW w:w="775" w:type="pct"/>
            <w:shd w:val="clear" w:color="auto" w:fill="auto"/>
          </w:tcPr>
          <w:p w14:paraId="554B695B" w14:textId="77777777" w:rsidR="00D92A58" w:rsidRPr="00430F49" w:rsidRDefault="00D92A58" w:rsidP="0056346A">
            <w:pPr>
              <w:pStyle w:val="BodyText3"/>
              <w:spacing w:after="0" w:line="240" w:lineRule="auto"/>
              <w:jc w:val="both"/>
              <w:rPr>
                <w:sz w:val="18"/>
                <w:szCs w:val="18"/>
                <w:lang w:val="en-US"/>
              </w:rPr>
            </w:pPr>
            <w:r>
              <w:rPr>
                <w:sz w:val="18"/>
                <w:szCs w:val="18"/>
                <w:lang w:val="en-US"/>
              </w:rPr>
              <w:t>-3.4 ; -1.9</w:t>
            </w:r>
          </w:p>
        </w:tc>
        <w:tc>
          <w:tcPr>
            <w:tcW w:w="845" w:type="pct"/>
          </w:tcPr>
          <w:p w14:paraId="4915B993" w14:textId="77777777" w:rsidR="00D92A58" w:rsidRPr="00430F49" w:rsidRDefault="00D92A58" w:rsidP="0056346A">
            <w:pPr>
              <w:pStyle w:val="BodyText3"/>
              <w:spacing w:after="0" w:line="240" w:lineRule="auto"/>
              <w:jc w:val="both"/>
              <w:rPr>
                <w:sz w:val="18"/>
                <w:szCs w:val="18"/>
                <w:lang w:val="en-US"/>
              </w:rPr>
            </w:pPr>
            <w:r>
              <w:rPr>
                <w:sz w:val="18"/>
                <w:szCs w:val="18"/>
                <w:lang w:val="en-US"/>
              </w:rPr>
              <w:t>3.9.10</w:t>
            </w:r>
            <w:r w:rsidRPr="00E1626B">
              <w:rPr>
                <w:sz w:val="18"/>
                <w:szCs w:val="18"/>
                <w:vertAlign w:val="superscript"/>
                <w:lang w:val="en-US"/>
              </w:rPr>
              <w:t>-4</w:t>
            </w:r>
            <w:r>
              <w:rPr>
                <w:sz w:val="18"/>
                <w:szCs w:val="18"/>
                <w:lang w:val="en-US"/>
              </w:rPr>
              <w:t xml:space="preserve"> ; 1.3.10</w:t>
            </w:r>
            <w:r w:rsidRPr="00E1626B">
              <w:rPr>
                <w:sz w:val="18"/>
                <w:szCs w:val="18"/>
                <w:vertAlign w:val="superscript"/>
                <w:lang w:val="en-US"/>
              </w:rPr>
              <w:t>-2</w:t>
            </w:r>
          </w:p>
        </w:tc>
      </w:tr>
      <w:tr w:rsidR="00D92A58" w:rsidRPr="00430F49" w14:paraId="4C740848" w14:textId="77777777" w:rsidTr="00EF5FE1">
        <w:tc>
          <w:tcPr>
            <w:tcW w:w="775" w:type="pct"/>
            <w:tcBorders>
              <w:top w:val="nil"/>
              <w:bottom w:val="nil"/>
            </w:tcBorders>
          </w:tcPr>
          <w:p w14:paraId="17DC2DE9" w14:textId="77777777" w:rsidR="00D92A58" w:rsidRPr="00575DB8"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74DA152A" w14:textId="77777777" w:rsidR="00D92A58" w:rsidRPr="00575DB8" w:rsidRDefault="00D92A58" w:rsidP="0056346A">
            <w:pPr>
              <w:pStyle w:val="BodyText3"/>
              <w:spacing w:after="0" w:line="240" w:lineRule="auto"/>
              <w:jc w:val="both"/>
              <w:rPr>
                <w:rFonts w:cs="AFNMJI+TimesNewRoman"/>
                <w:color w:val="000000"/>
                <w:sz w:val="18"/>
                <w:szCs w:val="18"/>
                <w:lang w:val="en-US"/>
              </w:rPr>
            </w:pPr>
          </w:p>
        </w:tc>
        <w:tc>
          <w:tcPr>
            <w:tcW w:w="916" w:type="pct"/>
            <w:shd w:val="clear" w:color="auto" w:fill="auto"/>
          </w:tcPr>
          <w:p w14:paraId="6D6ADE12"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37D65572" w14:textId="77777777" w:rsidR="00D92A58" w:rsidRDefault="00D92A58" w:rsidP="0056346A">
            <w:pPr>
              <w:pStyle w:val="BodyText3"/>
              <w:spacing w:after="0" w:line="240" w:lineRule="auto"/>
              <w:jc w:val="both"/>
              <w:rPr>
                <w:sz w:val="18"/>
                <w:szCs w:val="18"/>
                <w:lang w:val="en-US"/>
              </w:rPr>
            </w:pPr>
            <w:r>
              <w:rPr>
                <w:sz w:val="18"/>
                <w:szCs w:val="18"/>
                <w:lang w:val="en-US"/>
              </w:rPr>
              <w:t>-2.08</w:t>
            </w:r>
          </w:p>
        </w:tc>
        <w:tc>
          <w:tcPr>
            <w:tcW w:w="775" w:type="pct"/>
            <w:shd w:val="clear" w:color="auto" w:fill="auto"/>
          </w:tcPr>
          <w:p w14:paraId="3498C876" w14:textId="77777777" w:rsidR="00D92A58" w:rsidRDefault="00D92A58" w:rsidP="0056346A">
            <w:pPr>
              <w:pStyle w:val="BodyText3"/>
              <w:spacing w:after="0" w:line="240" w:lineRule="auto"/>
              <w:jc w:val="both"/>
              <w:rPr>
                <w:sz w:val="18"/>
                <w:szCs w:val="18"/>
                <w:lang w:val="en-US"/>
              </w:rPr>
            </w:pPr>
          </w:p>
        </w:tc>
        <w:tc>
          <w:tcPr>
            <w:tcW w:w="845" w:type="pct"/>
          </w:tcPr>
          <w:p w14:paraId="644F2CBC" w14:textId="77777777" w:rsidR="00D92A58" w:rsidRDefault="00D92A58" w:rsidP="0056346A">
            <w:pPr>
              <w:pStyle w:val="BodyText3"/>
              <w:spacing w:after="0" w:line="240" w:lineRule="auto"/>
              <w:jc w:val="both"/>
              <w:rPr>
                <w:sz w:val="18"/>
                <w:szCs w:val="18"/>
                <w:lang w:val="en-US"/>
              </w:rPr>
            </w:pPr>
          </w:p>
        </w:tc>
      </w:tr>
      <w:tr w:rsidR="00D92A58" w:rsidRPr="00430F49" w14:paraId="11EBD4BC" w14:textId="77777777" w:rsidTr="00EF5FE1">
        <w:tc>
          <w:tcPr>
            <w:tcW w:w="775" w:type="pct"/>
            <w:tcBorders>
              <w:top w:val="nil"/>
              <w:bottom w:val="nil"/>
            </w:tcBorders>
          </w:tcPr>
          <w:p w14:paraId="1A6E7FC9"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1C28FC64" w14:textId="77777777" w:rsidR="00D92A58" w:rsidRPr="00430F49" w:rsidRDefault="00D92A58" w:rsidP="0056346A">
            <w:pPr>
              <w:pStyle w:val="BodyText3"/>
              <w:spacing w:after="0" w:line="240" w:lineRule="auto"/>
              <w:jc w:val="both"/>
              <w:rPr>
                <w:rFonts w:cs="AFNMJI+TimesNewRoman"/>
                <w:color w:val="000000"/>
                <w:sz w:val="18"/>
                <w:szCs w:val="18"/>
                <w:lang w:val="en-US"/>
              </w:rPr>
            </w:pPr>
            <w:r w:rsidRPr="00430F49">
              <w:rPr>
                <w:rFonts w:cs="AFNMJI+TimesNewRoman"/>
                <w:color w:val="000000"/>
                <w:sz w:val="18"/>
                <w:szCs w:val="18"/>
                <w:lang w:val="en-US"/>
              </w:rPr>
              <w:t>Atrazine</w:t>
            </w:r>
          </w:p>
        </w:tc>
        <w:tc>
          <w:tcPr>
            <w:tcW w:w="916" w:type="pct"/>
            <w:shd w:val="clear" w:color="auto" w:fill="auto"/>
          </w:tcPr>
          <w:p w14:paraId="6B674EE9" w14:textId="77777777" w:rsidR="00D92A58" w:rsidRDefault="00D92A58" w:rsidP="0056346A">
            <w:pPr>
              <w:spacing w:after="0" w:line="240" w:lineRule="auto"/>
            </w:pPr>
            <w:r>
              <w:rPr>
                <w:sz w:val="18"/>
                <w:szCs w:val="18"/>
                <w:lang w:val="en-US"/>
              </w:rPr>
              <w:t>Meylan</w:t>
            </w:r>
          </w:p>
        </w:tc>
        <w:tc>
          <w:tcPr>
            <w:tcW w:w="633" w:type="pct"/>
            <w:shd w:val="clear" w:color="auto" w:fill="auto"/>
          </w:tcPr>
          <w:p w14:paraId="754B1E87" w14:textId="77777777" w:rsidR="00D92A58" w:rsidRPr="00734257" w:rsidRDefault="00D92A58" w:rsidP="0056346A">
            <w:pPr>
              <w:pStyle w:val="BodyText3"/>
              <w:spacing w:after="0" w:line="240" w:lineRule="auto"/>
              <w:jc w:val="both"/>
              <w:rPr>
                <w:sz w:val="18"/>
                <w:szCs w:val="18"/>
                <w:lang w:val="en-US"/>
              </w:rPr>
            </w:pPr>
            <w:r>
              <w:rPr>
                <w:sz w:val="18"/>
                <w:szCs w:val="18"/>
                <w:lang w:val="en-US"/>
              </w:rPr>
              <w:t>-3.35</w:t>
            </w:r>
          </w:p>
        </w:tc>
        <w:tc>
          <w:tcPr>
            <w:tcW w:w="775" w:type="pct"/>
            <w:shd w:val="clear" w:color="auto" w:fill="auto"/>
          </w:tcPr>
          <w:p w14:paraId="5DDF11CF" w14:textId="77777777" w:rsidR="00D92A58" w:rsidRPr="008762A2" w:rsidRDefault="00D92A58" w:rsidP="0056346A">
            <w:pPr>
              <w:pStyle w:val="BodyText3"/>
              <w:spacing w:after="0" w:line="240" w:lineRule="auto"/>
              <w:jc w:val="both"/>
              <w:rPr>
                <w:sz w:val="18"/>
                <w:szCs w:val="18"/>
                <w:lang w:val="en-US"/>
              </w:rPr>
            </w:pPr>
            <w:r>
              <w:rPr>
                <w:sz w:val="18"/>
                <w:szCs w:val="18"/>
                <w:lang w:val="en-US"/>
              </w:rPr>
              <w:t>-4.1 ; -2.6</w:t>
            </w:r>
          </w:p>
        </w:tc>
        <w:tc>
          <w:tcPr>
            <w:tcW w:w="845" w:type="pct"/>
          </w:tcPr>
          <w:p w14:paraId="51BB1A46" w14:textId="77777777" w:rsidR="00D92A58" w:rsidRPr="008762A2" w:rsidRDefault="00D92A58" w:rsidP="0056346A">
            <w:pPr>
              <w:pStyle w:val="BodyText3"/>
              <w:spacing w:after="0" w:line="240" w:lineRule="auto"/>
              <w:jc w:val="both"/>
              <w:rPr>
                <w:sz w:val="18"/>
                <w:szCs w:val="18"/>
                <w:lang w:val="en-US"/>
              </w:rPr>
            </w:pPr>
            <w:r>
              <w:rPr>
                <w:sz w:val="18"/>
                <w:szCs w:val="18"/>
                <w:lang w:val="en-US"/>
              </w:rPr>
              <w:t>7.8.10</w:t>
            </w:r>
            <w:r w:rsidRPr="00E1626B">
              <w:rPr>
                <w:sz w:val="18"/>
                <w:szCs w:val="18"/>
                <w:vertAlign w:val="superscript"/>
                <w:lang w:val="en-US"/>
              </w:rPr>
              <w:t>-5</w:t>
            </w:r>
            <w:r>
              <w:rPr>
                <w:sz w:val="18"/>
                <w:szCs w:val="18"/>
                <w:lang w:val="en-US"/>
              </w:rPr>
              <w:t xml:space="preserve"> ; 2.6.10</w:t>
            </w:r>
            <w:r w:rsidRPr="00E1626B">
              <w:rPr>
                <w:sz w:val="18"/>
                <w:szCs w:val="18"/>
                <w:vertAlign w:val="superscript"/>
                <w:lang w:val="en-US"/>
              </w:rPr>
              <w:t>-3</w:t>
            </w:r>
          </w:p>
        </w:tc>
      </w:tr>
      <w:tr w:rsidR="00D92A58" w:rsidRPr="00430F49" w14:paraId="2142544E" w14:textId="77777777" w:rsidTr="00EF5FE1">
        <w:tc>
          <w:tcPr>
            <w:tcW w:w="775" w:type="pct"/>
            <w:tcBorders>
              <w:top w:val="nil"/>
              <w:bottom w:val="nil"/>
            </w:tcBorders>
          </w:tcPr>
          <w:p w14:paraId="1F4CF9F4"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671DCE52" w14:textId="77777777" w:rsidR="00D92A58" w:rsidRPr="00430F49" w:rsidRDefault="00D92A58" w:rsidP="0056346A">
            <w:pPr>
              <w:pStyle w:val="BodyText3"/>
              <w:spacing w:after="0" w:line="240" w:lineRule="auto"/>
              <w:jc w:val="both"/>
              <w:rPr>
                <w:rFonts w:cs="AFNMJI+TimesNewRoman"/>
                <w:color w:val="000000"/>
                <w:sz w:val="18"/>
                <w:szCs w:val="18"/>
                <w:lang w:val="en-US"/>
              </w:rPr>
            </w:pPr>
          </w:p>
        </w:tc>
        <w:tc>
          <w:tcPr>
            <w:tcW w:w="916" w:type="pct"/>
            <w:shd w:val="clear" w:color="auto" w:fill="auto"/>
          </w:tcPr>
          <w:p w14:paraId="7D8100F8"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590F1A7C" w14:textId="77777777" w:rsidR="00D92A58" w:rsidRDefault="00D92A58" w:rsidP="0056346A">
            <w:pPr>
              <w:pStyle w:val="BodyText3"/>
              <w:spacing w:after="0" w:line="240" w:lineRule="auto"/>
              <w:jc w:val="both"/>
              <w:rPr>
                <w:sz w:val="18"/>
                <w:szCs w:val="18"/>
                <w:lang w:val="en-US"/>
              </w:rPr>
            </w:pPr>
            <w:r>
              <w:rPr>
                <w:sz w:val="18"/>
                <w:szCs w:val="18"/>
                <w:lang w:val="en-US"/>
              </w:rPr>
              <w:t>-3.15</w:t>
            </w:r>
          </w:p>
        </w:tc>
        <w:tc>
          <w:tcPr>
            <w:tcW w:w="775" w:type="pct"/>
            <w:shd w:val="clear" w:color="auto" w:fill="auto"/>
          </w:tcPr>
          <w:p w14:paraId="3377F292" w14:textId="77777777" w:rsidR="00D92A58" w:rsidRDefault="00D92A58" w:rsidP="0056346A">
            <w:pPr>
              <w:pStyle w:val="BodyText3"/>
              <w:spacing w:after="0" w:line="240" w:lineRule="auto"/>
              <w:jc w:val="both"/>
              <w:rPr>
                <w:sz w:val="18"/>
                <w:szCs w:val="18"/>
                <w:lang w:val="en-US"/>
              </w:rPr>
            </w:pPr>
          </w:p>
        </w:tc>
        <w:tc>
          <w:tcPr>
            <w:tcW w:w="845" w:type="pct"/>
          </w:tcPr>
          <w:p w14:paraId="1BA1979E" w14:textId="77777777" w:rsidR="00D92A58" w:rsidRDefault="00D92A58" w:rsidP="0056346A">
            <w:pPr>
              <w:pStyle w:val="BodyText3"/>
              <w:spacing w:after="0" w:line="240" w:lineRule="auto"/>
              <w:jc w:val="both"/>
              <w:rPr>
                <w:sz w:val="18"/>
                <w:szCs w:val="18"/>
                <w:lang w:val="en-US"/>
              </w:rPr>
            </w:pPr>
          </w:p>
        </w:tc>
      </w:tr>
      <w:tr w:rsidR="00D92A58" w:rsidRPr="00430F49" w14:paraId="6ACF6BB6" w14:textId="77777777" w:rsidTr="00EF5FE1">
        <w:tc>
          <w:tcPr>
            <w:tcW w:w="775" w:type="pct"/>
            <w:tcBorders>
              <w:top w:val="nil"/>
              <w:bottom w:val="nil"/>
            </w:tcBorders>
          </w:tcPr>
          <w:p w14:paraId="08A8E7E4"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52D4C81B" w14:textId="77777777" w:rsidR="00D92A58" w:rsidRPr="00430F49" w:rsidRDefault="00D92A58" w:rsidP="0056346A">
            <w:pPr>
              <w:pStyle w:val="BodyText3"/>
              <w:spacing w:after="0" w:line="240" w:lineRule="auto"/>
              <w:jc w:val="both"/>
              <w:rPr>
                <w:rFonts w:cs="AFNMJI+TimesNewRoman"/>
                <w:color w:val="000000"/>
                <w:sz w:val="18"/>
                <w:szCs w:val="18"/>
                <w:lang w:val="en-US"/>
              </w:rPr>
            </w:pPr>
            <w:r w:rsidRPr="00430F49">
              <w:rPr>
                <w:rFonts w:cs="AFNMJI+TimesNewRoman"/>
                <w:color w:val="000000"/>
                <w:sz w:val="18"/>
                <w:szCs w:val="18"/>
                <w:lang w:val="en-US"/>
              </w:rPr>
              <w:t>Chlordane</w:t>
            </w:r>
          </w:p>
        </w:tc>
        <w:tc>
          <w:tcPr>
            <w:tcW w:w="916" w:type="pct"/>
            <w:shd w:val="clear" w:color="auto" w:fill="auto"/>
          </w:tcPr>
          <w:p w14:paraId="480D8914" w14:textId="77777777" w:rsidR="00D92A58" w:rsidRDefault="00D92A58" w:rsidP="0056346A">
            <w:pPr>
              <w:spacing w:after="0" w:line="240" w:lineRule="auto"/>
            </w:pPr>
            <w:r>
              <w:rPr>
                <w:sz w:val="18"/>
                <w:szCs w:val="18"/>
                <w:lang w:val="en-US"/>
              </w:rPr>
              <w:t>Meylan</w:t>
            </w:r>
          </w:p>
        </w:tc>
        <w:tc>
          <w:tcPr>
            <w:tcW w:w="633" w:type="pct"/>
            <w:shd w:val="clear" w:color="auto" w:fill="auto"/>
          </w:tcPr>
          <w:p w14:paraId="4A5092DD" w14:textId="77777777" w:rsidR="00D92A58" w:rsidRPr="00430F49" w:rsidRDefault="00D92A58" w:rsidP="0056346A">
            <w:pPr>
              <w:pStyle w:val="BodyText3"/>
              <w:spacing w:after="0" w:line="240" w:lineRule="auto"/>
              <w:jc w:val="both"/>
              <w:rPr>
                <w:sz w:val="18"/>
                <w:szCs w:val="18"/>
                <w:lang w:val="en-US"/>
              </w:rPr>
            </w:pPr>
            <w:r>
              <w:rPr>
                <w:sz w:val="18"/>
                <w:szCs w:val="18"/>
                <w:lang w:val="en-US"/>
              </w:rPr>
              <w:t>0.85</w:t>
            </w:r>
          </w:p>
        </w:tc>
        <w:tc>
          <w:tcPr>
            <w:tcW w:w="775" w:type="pct"/>
            <w:shd w:val="clear" w:color="auto" w:fill="auto"/>
          </w:tcPr>
          <w:p w14:paraId="101F16E2" w14:textId="77777777" w:rsidR="00D92A58" w:rsidRPr="00430F49" w:rsidRDefault="00D92A58" w:rsidP="0056346A">
            <w:pPr>
              <w:pStyle w:val="BodyText3"/>
              <w:spacing w:after="0" w:line="240" w:lineRule="auto"/>
              <w:jc w:val="both"/>
              <w:rPr>
                <w:sz w:val="18"/>
                <w:szCs w:val="18"/>
                <w:lang w:val="en-US"/>
              </w:rPr>
            </w:pPr>
            <w:r>
              <w:rPr>
                <w:sz w:val="18"/>
                <w:szCs w:val="18"/>
                <w:lang w:val="en-US"/>
              </w:rPr>
              <w:t>9.4.10</w:t>
            </w:r>
            <w:r w:rsidRPr="008B1025">
              <w:rPr>
                <w:sz w:val="18"/>
                <w:szCs w:val="18"/>
                <w:vertAlign w:val="superscript"/>
                <w:lang w:val="en-US"/>
              </w:rPr>
              <w:t>-</w:t>
            </w:r>
            <w:r>
              <w:rPr>
                <w:sz w:val="18"/>
                <w:szCs w:val="18"/>
                <w:vertAlign w:val="superscript"/>
                <w:lang w:val="en-US"/>
              </w:rPr>
              <w:t xml:space="preserve">2 </w:t>
            </w:r>
            <w:r>
              <w:rPr>
                <w:sz w:val="18"/>
                <w:szCs w:val="18"/>
                <w:lang w:val="en-US"/>
              </w:rPr>
              <w:t>; 1.6</w:t>
            </w:r>
          </w:p>
        </w:tc>
        <w:tc>
          <w:tcPr>
            <w:tcW w:w="845" w:type="pct"/>
          </w:tcPr>
          <w:p w14:paraId="13BD937A" w14:textId="77777777" w:rsidR="00D92A58" w:rsidRPr="00430F49" w:rsidRDefault="00D92A58" w:rsidP="0056346A">
            <w:pPr>
              <w:pStyle w:val="BodyText3"/>
              <w:spacing w:after="0" w:line="240" w:lineRule="auto"/>
              <w:jc w:val="both"/>
              <w:rPr>
                <w:sz w:val="18"/>
                <w:szCs w:val="18"/>
                <w:lang w:val="en-US"/>
              </w:rPr>
            </w:pPr>
            <w:r>
              <w:rPr>
                <w:sz w:val="18"/>
                <w:szCs w:val="18"/>
                <w:lang w:val="en-US"/>
              </w:rPr>
              <w:t>1.2 ; 41.1</w:t>
            </w:r>
          </w:p>
        </w:tc>
      </w:tr>
      <w:tr w:rsidR="00D92A58" w:rsidRPr="00430F49" w14:paraId="49664AC9" w14:textId="77777777" w:rsidTr="00EF5FE1">
        <w:tc>
          <w:tcPr>
            <w:tcW w:w="775" w:type="pct"/>
            <w:tcBorders>
              <w:top w:val="nil"/>
              <w:bottom w:val="nil"/>
            </w:tcBorders>
          </w:tcPr>
          <w:p w14:paraId="32640E65"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4388F41C" w14:textId="77777777" w:rsidR="00D92A58" w:rsidRPr="00430F49" w:rsidRDefault="00D92A58" w:rsidP="0056346A">
            <w:pPr>
              <w:pStyle w:val="BodyText3"/>
              <w:spacing w:after="0" w:line="240" w:lineRule="auto"/>
              <w:jc w:val="both"/>
              <w:rPr>
                <w:rFonts w:cs="AFNMJI+TimesNewRoman"/>
                <w:color w:val="000000"/>
                <w:sz w:val="18"/>
                <w:szCs w:val="18"/>
                <w:lang w:val="en-US"/>
              </w:rPr>
            </w:pPr>
          </w:p>
        </w:tc>
        <w:tc>
          <w:tcPr>
            <w:tcW w:w="916" w:type="pct"/>
            <w:shd w:val="clear" w:color="auto" w:fill="auto"/>
          </w:tcPr>
          <w:p w14:paraId="7809B195"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26EE920C" w14:textId="77777777" w:rsidR="00D92A58" w:rsidRDefault="00D92A58" w:rsidP="0056346A">
            <w:pPr>
              <w:pStyle w:val="BodyText3"/>
              <w:spacing w:after="0" w:line="240" w:lineRule="auto"/>
              <w:jc w:val="both"/>
              <w:rPr>
                <w:sz w:val="18"/>
                <w:szCs w:val="18"/>
                <w:lang w:val="en-US"/>
              </w:rPr>
            </w:pPr>
            <w:r>
              <w:rPr>
                <w:sz w:val="18"/>
                <w:szCs w:val="18"/>
                <w:lang w:val="en-US"/>
              </w:rPr>
              <w:t>0.9</w:t>
            </w:r>
          </w:p>
        </w:tc>
        <w:tc>
          <w:tcPr>
            <w:tcW w:w="775" w:type="pct"/>
            <w:shd w:val="clear" w:color="auto" w:fill="auto"/>
          </w:tcPr>
          <w:p w14:paraId="2965A603" w14:textId="77777777" w:rsidR="00D92A58" w:rsidRDefault="00D92A58" w:rsidP="0056346A">
            <w:pPr>
              <w:pStyle w:val="BodyText3"/>
              <w:spacing w:after="0" w:line="240" w:lineRule="auto"/>
              <w:jc w:val="both"/>
              <w:rPr>
                <w:sz w:val="18"/>
                <w:szCs w:val="18"/>
                <w:lang w:val="en-US"/>
              </w:rPr>
            </w:pPr>
          </w:p>
        </w:tc>
        <w:tc>
          <w:tcPr>
            <w:tcW w:w="845" w:type="pct"/>
          </w:tcPr>
          <w:p w14:paraId="3B9E77CA" w14:textId="77777777" w:rsidR="00D92A58" w:rsidRDefault="00D92A58" w:rsidP="0056346A">
            <w:pPr>
              <w:pStyle w:val="BodyText3"/>
              <w:spacing w:after="0" w:line="240" w:lineRule="auto"/>
              <w:jc w:val="both"/>
              <w:rPr>
                <w:sz w:val="18"/>
                <w:szCs w:val="18"/>
                <w:lang w:val="en-US"/>
              </w:rPr>
            </w:pPr>
          </w:p>
        </w:tc>
      </w:tr>
      <w:tr w:rsidR="00D92A58" w:rsidRPr="00430F49" w14:paraId="52B0DC4A" w14:textId="77777777" w:rsidTr="00EF5FE1">
        <w:tc>
          <w:tcPr>
            <w:tcW w:w="775" w:type="pct"/>
            <w:tcBorders>
              <w:top w:val="nil"/>
              <w:bottom w:val="nil"/>
            </w:tcBorders>
          </w:tcPr>
          <w:p w14:paraId="744FE904"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38AB4327" w14:textId="77777777" w:rsidR="00D92A58" w:rsidRPr="00430F49" w:rsidRDefault="00D92A58" w:rsidP="0056346A">
            <w:pPr>
              <w:pStyle w:val="BodyText3"/>
              <w:spacing w:after="0" w:line="240" w:lineRule="auto"/>
              <w:jc w:val="both"/>
              <w:rPr>
                <w:rFonts w:cs="AFNMJI+TimesNewRoman"/>
                <w:color w:val="000000"/>
                <w:sz w:val="18"/>
                <w:szCs w:val="18"/>
                <w:lang w:val="en-US"/>
              </w:rPr>
            </w:pPr>
            <w:r w:rsidRPr="00430F49">
              <w:rPr>
                <w:rFonts w:cs="AFNMJI+TimesNewRoman"/>
                <w:color w:val="000000"/>
                <w:sz w:val="18"/>
                <w:szCs w:val="18"/>
                <w:lang w:val="en-US"/>
              </w:rPr>
              <w:t>Chlorpyrifos</w:t>
            </w:r>
          </w:p>
        </w:tc>
        <w:tc>
          <w:tcPr>
            <w:tcW w:w="916" w:type="pct"/>
            <w:shd w:val="clear" w:color="auto" w:fill="auto"/>
          </w:tcPr>
          <w:p w14:paraId="1D3BFD05" w14:textId="77777777" w:rsidR="00D92A58" w:rsidRDefault="00D92A58" w:rsidP="0056346A">
            <w:pPr>
              <w:spacing w:after="0" w:line="240" w:lineRule="auto"/>
            </w:pPr>
            <w:r>
              <w:rPr>
                <w:sz w:val="18"/>
                <w:szCs w:val="18"/>
                <w:lang w:val="en-US"/>
              </w:rPr>
              <w:t>Meylan</w:t>
            </w:r>
          </w:p>
        </w:tc>
        <w:tc>
          <w:tcPr>
            <w:tcW w:w="633" w:type="pct"/>
            <w:shd w:val="clear" w:color="auto" w:fill="auto"/>
          </w:tcPr>
          <w:p w14:paraId="21667818" w14:textId="77777777" w:rsidR="00D92A58" w:rsidRPr="00430F49" w:rsidRDefault="00D92A58" w:rsidP="0056346A">
            <w:pPr>
              <w:pStyle w:val="BodyText3"/>
              <w:spacing w:after="0" w:line="240" w:lineRule="auto"/>
              <w:jc w:val="both"/>
              <w:rPr>
                <w:sz w:val="18"/>
                <w:szCs w:val="18"/>
                <w:lang w:val="en-US"/>
              </w:rPr>
            </w:pPr>
            <w:r>
              <w:rPr>
                <w:sz w:val="18"/>
                <w:szCs w:val="18"/>
                <w:lang w:val="en-US"/>
              </w:rPr>
              <w:t>-0.6</w:t>
            </w:r>
          </w:p>
        </w:tc>
        <w:tc>
          <w:tcPr>
            <w:tcW w:w="775" w:type="pct"/>
            <w:shd w:val="clear" w:color="auto" w:fill="auto"/>
          </w:tcPr>
          <w:p w14:paraId="7319EAEF" w14:textId="77777777" w:rsidR="00D92A58" w:rsidRPr="00430F49" w:rsidRDefault="00D92A58" w:rsidP="0056346A">
            <w:pPr>
              <w:pStyle w:val="BodyText3"/>
              <w:spacing w:after="0" w:line="240" w:lineRule="auto"/>
              <w:jc w:val="both"/>
              <w:rPr>
                <w:sz w:val="18"/>
                <w:szCs w:val="18"/>
                <w:lang w:val="en-US"/>
              </w:rPr>
            </w:pPr>
            <w:r>
              <w:rPr>
                <w:sz w:val="18"/>
                <w:szCs w:val="18"/>
                <w:lang w:val="en-US"/>
              </w:rPr>
              <w:t>-1.4 ; 1.6.10</w:t>
            </w:r>
            <w:r w:rsidRPr="00760C90">
              <w:rPr>
                <w:sz w:val="18"/>
                <w:szCs w:val="18"/>
                <w:vertAlign w:val="superscript"/>
                <w:lang w:val="en-US"/>
              </w:rPr>
              <w:t>-1</w:t>
            </w:r>
          </w:p>
        </w:tc>
        <w:tc>
          <w:tcPr>
            <w:tcW w:w="845" w:type="pct"/>
          </w:tcPr>
          <w:p w14:paraId="4456D832" w14:textId="77777777" w:rsidR="00D92A58" w:rsidRPr="00430F49" w:rsidRDefault="00D92A58" w:rsidP="0056346A">
            <w:pPr>
              <w:pStyle w:val="BodyText3"/>
              <w:spacing w:after="0" w:line="240" w:lineRule="auto"/>
              <w:jc w:val="both"/>
              <w:rPr>
                <w:sz w:val="18"/>
                <w:szCs w:val="18"/>
                <w:lang w:val="en-US"/>
              </w:rPr>
            </w:pPr>
            <w:r>
              <w:rPr>
                <w:sz w:val="18"/>
                <w:szCs w:val="18"/>
                <w:lang w:val="en-US"/>
              </w:rPr>
              <w:t>4.4.10</w:t>
            </w:r>
            <w:r w:rsidRPr="00E1626B">
              <w:rPr>
                <w:sz w:val="18"/>
                <w:szCs w:val="18"/>
                <w:vertAlign w:val="superscript"/>
                <w:lang w:val="en-US"/>
              </w:rPr>
              <w:t>-2</w:t>
            </w:r>
            <w:r>
              <w:rPr>
                <w:sz w:val="18"/>
                <w:szCs w:val="18"/>
                <w:lang w:val="en-US"/>
              </w:rPr>
              <w:t xml:space="preserve"> ; 1.46</w:t>
            </w:r>
          </w:p>
        </w:tc>
      </w:tr>
      <w:tr w:rsidR="00D92A58" w:rsidRPr="00430F49" w14:paraId="722C53E0" w14:textId="77777777" w:rsidTr="00EF5FE1">
        <w:tc>
          <w:tcPr>
            <w:tcW w:w="775" w:type="pct"/>
            <w:tcBorders>
              <w:top w:val="nil"/>
              <w:bottom w:val="nil"/>
            </w:tcBorders>
          </w:tcPr>
          <w:p w14:paraId="65FFF2D3"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271370BB" w14:textId="77777777" w:rsidR="00D92A58" w:rsidRPr="00430F49" w:rsidRDefault="00D92A58" w:rsidP="0056346A">
            <w:pPr>
              <w:pStyle w:val="BodyText3"/>
              <w:spacing w:after="0" w:line="240" w:lineRule="auto"/>
              <w:jc w:val="both"/>
              <w:rPr>
                <w:rFonts w:cs="AFNMJI+TimesNewRoman"/>
                <w:color w:val="000000"/>
                <w:sz w:val="18"/>
                <w:szCs w:val="18"/>
                <w:lang w:val="en-US"/>
              </w:rPr>
            </w:pPr>
          </w:p>
        </w:tc>
        <w:tc>
          <w:tcPr>
            <w:tcW w:w="916" w:type="pct"/>
            <w:shd w:val="clear" w:color="auto" w:fill="auto"/>
          </w:tcPr>
          <w:p w14:paraId="2FD874E0"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E087F08" w14:textId="77777777" w:rsidR="00D92A58" w:rsidRDefault="00D92A58" w:rsidP="0056346A">
            <w:pPr>
              <w:pStyle w:val="BodyText3"/>
              <w:spacing w:after="0" w:line="240" w:lineRule="auto"/>
              <w:jc w:val="both"/>
              <w:rPr>
                <w:sz w:val="18"/>
                <w:szCs w:val="18"/>
                <w:lang w:val="en-US"/>
              </w:rPr>
            </w:pPr>
            <w:r>
              <w:rPr>
                <w:sz w:val="18"/>
                <w:szCs w:val="18"/>
                <w:lang w:val="en-US"/>
              </w:rPr>
              <w:t>-0.38</w:t>
            </w:r>
          </w:p>
        </w:tc>
        <w:tc>
          <w:tcPr>
            <w:tcW w:w="775" w:type="pct"/>
            <w:shd w:val="clear" w:color="auto" w:fill="auto"/>
          </w:tcPr>
          <w:p w14:paraId="46FE1E96" w14:textId="77777777" w:rsidR="00D92A58" w:rsidRDefault="00D92A58" w:rsidP="0056346A">
            <w:pPr>
              <w:pStyle w:val="BodyText3"/>
              <w:spacing w:after="0" w:line="240" w:lineRule="auto"/>
              <w:jc w:val="both"/>
              <w:rPr>
                <w:sz w:val="18"/>
                <w:szCs w:val="18"/>
                <w:lang w:val="en-US"/>
              </w:rPr>
            </w:pPr>
          </w:p>
        </w:tc>
        <w:tc>
          <w:tcPr>
            <w:tcW w:w="845" w:type="pct"/>
          </w:tcPr>
          <w:p w14:paraId="1DE841AD" w14:textId="77777777" w:rsidR="00D92A58" w:rsidRDefault="00D92A58" w:rsidP="0056346A">
            <w:pPr>
              <w:pStyle w:val="BodyText3"/>
              <w:spacing w:after="0" w:line="240" w:lineRule="auto"/>
              <w:jc w:val="both"/>
              <w:rPr>
                <w:sz w:val="18"/>
                <w:szCs w:val="18"/>
                <w:lang w:val="en-US"/>
              </w:rPr>
            </w:pPr>
          </w:p>
        </w:tc>
      </w:tr>
      <w:tr w:rsidR="00D92A58" w:rsidRPr="00430F49" w14:paraId="4B1BB0D0" w14:textId="77777777" w:rsidTr="00EF5FE1">
        <w:tc>
          <w:tcPr>
            <w:tcW w:w="775" w:type="pct"/>
            <w:tcBorders>
              <w:top w:val="nil"/>
              <w:bottom w:val="nil"/>
            </w:tcBorders>
          </w:tcPr>
          <w:p w14:paraId="299AA3E6"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2C8E7B35" w14:textId="77777777" w:rsidR="00D92A58" w:rsidRPr="00430F49" w:rsidRDefault="00D92A58" w:rsidP="0056346A">
            <w:pPr>
              <w:pStyle w:val="BodyText3"/>
              <w:spacing w:after="0" w:line="240" w:lineRule="auto"/>
              <w:jc w:val="both"/>
              <w:rPr>
                <w:rFonts w:cs="AFNMJI+TimesNewRoman"/>
                <w:color w:val="000000"/>
                <w:sz w:val="18"/>
                <w:szCs w:val="18"/>
                <w:lang w:val="en-US"/>
              </w:rPr>
            </w:pPr>
            <w:r w:rsidRPr="00430F49">
              <w:rPr>
                <w:rFonts w:cs="AFNMJI+TimesNewRoman"/>
                <w:color w:val="000000"/>
                <w:sz w:val="18"/>
                <w:szCs w:val="18"/>
                <w:lang w:val="en-US"/>
              </w:rPr>
              <w:t>DDT</w:t>
            </w:r>
          </w:p>
        </w:tc>
        <w:tc>
          <w:tcPr>
            <w:tcW w:w="916" w:type="pct"/>
            <w:shd w:val="clear" w:color="auto" w:fill="auto"/>
          </w:tcPr>
          <w:p w14:paraId="7119731F" w14:textId="77777777" w:rsidR="00D92A58" w:rsidRDefault="00D92A58" w:rsidP="0056346A">
            <w:pPr>
              <w:spacing w:after="0" w:line="240" w:lineRule="auto"/>
            </w:pPr>
            <w:r>
              <w:rPr>
                <w:sz w:val="18"/>
                <w:szCs w:val="18"/>
                <w:lang w:val="en-US"/>
              </w:rPr>
              <w:t>Meylan</w:t>
            </w:r>
          </w:p>
        </w:tc>
        <w:tc>
          <w:tcPr>
            <w:tcW w:w="633" w:type="pct"/>
            <w:shd w:val="clear" w:color="auto" w:fill="auto"/>
          </w:tcPr>
          <w:p w14:paraId="7862686A" w14:textId="77777777" w:rsidR="00D92A58" w:rsidRPr="00734257" w:rsidRDefault="00D92A58" w:rsidP="0056346A">
            <w:pPr>
              <w:pStyle w:val="BodyText3"/>
              <w:spacing w:after="0" w:line="240" w:lineRule="auto"/>
              <w:jc w:val="both"/>
              <w:rPr>
                <w:sz w:val="18"/>
                <w:szCs w:val="18"/>
                <w:lang w:val="en-US"/>
              </w:rPr>
            </w:pPr>
            <w:r>
              <w:rPr>
                <w:sz w:val="18"/>
                <w:szCs w:val="18"/>
                <w:lang w:val="en-US"/>
              </w:rPr>
              <w:t>0.19</w:t>
            </w:r>
          </w:p>
        </w:tc>
        <w:tc>
          <w:tcPr>
            <w:tcW w:w="775" w:type="pct"/>
            <w:shd w:val="clear" w:color="auto" w:fill="auto"/>
          </w:tcPr>
          <w:p w14:paraId="724CA9F5" w14:textId="77777777" w:rsidR="00D92A58" w:rsidRPr="008762A2" w:rsidRDefault="00D92A58" w:rsidP="0056346A">
            <w:pPr>
              <w:pStyle w:val="BodyText3"/>
              <w:spacing w:after="0" w:line="240" w:lineRule="auto"/>
              <w:jc w:val="both"/>
              <w:rPr>
                <w:sz w:val="18"/>
                <w:szCs w:val="18"/>
                <w:lang w:val="en-US"/>
              </w:rPr>
            </w:pPr>
            <w:r>
              <w:rPr>
                <w:sz w:val="18"/>
                <w:szCs w:val="18"/>
                <w:lang w:val="en-US"/>
              </w:rPr>
              <w:t>-5.7.10</w:t>
            </w:r>
            <w:r w:rsidRPr="008B1025">
              <w:rPr>
                <w:sz w:val="18"/>
                <w:szCs w:val="18"/>
                <w:vertAlign w:val="superscript"/>
                <w:lang w:val="en-US"/>
              </w:rPr>
              <w:t>-1</w:t>
            </w:r>
            <w:r>
              <w:rPr>
                <w:sz w:val="18"/>
                <w:szCs w:val="18"/>
                <w:vertAlign w:val="superscript"/>
                <w:lang w:val="en-US"/>
              </w:rPr>
              <w:t xml:space="preserve"> </w:t>
            </w:r>
            <w:r>
              <w:rPr>
                <w:sz w:val="18"/>
                <w:szCs w:val="18"/>
                <w:lang w:val="en-US"/>
              </w:rPr>
              <w:t>; 9.5.10</w:t>
            </w:r>
            <w:r w:rsidRPr="00760C90">
              <w:rPr>
                <w:sz w:val="18"/>
                <w:szCs w:val="18"/>
                <w:vertAlign w:val="superscript"/>
                <w:lang w:val="en-US"/>
              </w:rPr>
              <w:t>-1</w:t>
            </w:r>
          </w:p>
        </w:tc>
        <w:tc>
          <w:tcPr>
            <w:tcW w:w="845" w:type="pct"/>
          </w:tcPr>
          <w:p w14:paraId="02211B29" w14:textId="77777777" w:rsidR="00D92A58" w:rsidRPr="008762A2" w:rsidRDefault="00D92A58" w:rsidP="0056346A">
            <w:pPr>
              <w:pStyle w:val="BodyText3"/>
              <w:spacing w:after="0" w:line="240" w:lineRule="auto"/>
              <w:jc w:val="both"/>
              <w:rPr>
                <w:sz w:val="18"/>
                <w:szCs w:val="18"/>
                <w:lang w:val="en-US"/>
              </w:rPr>
            </w:pPr>
            <w:r>
              <w:rPr>
                <w:sz w:val="18"/>
                <w:szCs w:val="18"/>
                <w:lang w:val="en-US"/>
              </w:rPr>
              <w:t>0.27 ; 9</w:t>
            </w:r>
          </w:p>
        </w:tc>
      </w:tr>
      <w:tr w:rsidR="00D92A58" w:rsidRPr="00430F49" w14:paraId="2FF0B8B8" w14:textId="77777777" w:rsidTr="00EF5FE1">
        <w:tc>
          <w:tcPr>
            <w:tcW w:w="775" w:type="pct"/>
            <w:tcBorders>
              <w:top w:val="nil"/>
              <w:bottom w:val="nil"/>
            </w:tcBorders>
          </w:tcPr>
          <w:p w14:paraId="005AE8E5"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3AA54EB1" w14:textId="77777777" w:rsidR="00D92A58" w:rsidRPr="00430F49" w:rsidRDefault="00D92A58" w:rsidP="0056346A">
            <w:pPr>
              <w:pStyle w:val="BodyText3"/>
              <w:spacing w:after="0" w:line="240" w:lineRule="auto"/>
              <w:jc w:val="both"/>
              <w:rPr>
                <w:rFonts w:cs="AFNMJI+TimesNewRoman"/>
                <w:color w:val="000000"/>
                <w:sz w:val="18"/>
                <w:szCs w:val="18"/>
                <w:lang w:val="en-US"/>
              </w:rPr>
            </w:pPr>
          </w:p>
        </w:tc>
        <w:tc>
          <w:tcPr>
            <w:tcW w:w="916" w:type="pct"/>
            <w:shd w:val="clear" w:color="auto" w:fill="auto"/>
          </w:tcPr>
          <w:p w14:paraId="72C8AA4D"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73A3793" w14:textId="77777777" w:rsidR="00D92A58" w:rsidRDefault="00D92A58" w:rsidP="0056346A">
            <w:pPr>
              <w:pStyle w:val="BodyText3"/>
              <w:spacing w:after="0" w:line="240" w:lineRule="auto"/>
              <w:jc w:val="both"/>
              <w:rPr>
                <w:sz w:val="18"/>
                <w:szCs w:val="18"/>
                <w:lang w:val="en-US"/>
              </w:rPr>
            </w:pPr>
            <w:r>
              <w:rPr>
                <w:sz w:val="18"/>
                <w:szCs w:val="18"/>
                <w:lang w:val="en-US"/>
              </w:rPr>
              <w:t>-7.6.10</w:t>
            </w:r>
            <w:r w:rsidRPr="002A133B">
              <w:rPr>
                <w:sz w:val="18"/>
                <w:szCs w:val="18"/>
                <w:vertAlign w:val="superscript"/>
                <w:lang w:val="en-US"/>
              </w:rPr>
              <w:t>-2</w:t>
            </w:r>
          </w:p>
        </w:tc>
        <w:tc>
          <w:tcPr>
            <w:tcW w:w="775" w:type="pct"/>
            <w:shd w:val="clear" w:color="auto" w:fill="auto"/>
          </w:tcPr>
          <w:p w14:paraId="2F72AF96" w14:textId="77777777" w:rsidR="00D92A58" w:rsidRDefault="00D92A58" w:rsidP="0056346A">
            <w:pPr>
              <w:pStyle w:val="BodyText3"/>
              <w:spacing w:after="0" w:line="240" w:lineRule="auto"/>
              <w:jc w:val="both"/>
              <w:rPr>
                <w:sz w:val="18"/>
                <w:szCs w:val="18"/>
                <w:lang w:val="en-US"/>
              </w:rPr>
            </w:pPr>
          </w:p>
        </w:tc>
        <w:tc>
          <w:tcPr>
            <w:tcW w:w="845" w:type="pct"/>
          </w:tcPr>
          <w:p w14:paraId="5DC6D546" w14:textId="77777777" w:rsidR="00D92A58" w:rsidRDefault="00D92A58" w:rsidP="0056346A">
            <w:pPr>
              <w:pStyle w:val="BodyText3"/>
              <w:spacing w:after="0" w:line="240" w:lineRule="auto"/>
              <w:jc w:val="both"/>
              <w:rPr>
                <w:sz w:val="18"/>
                <w:szCs w:val="18"/>
                <w:lang w:val="en-US"/>
              </w:rPr>
            </w:pPr>
          </w:p>
        </w:tc>
      </w:tr>
      <w:tr w:rsidR="00D92A58" w:rsidRPr="00430F49" w14:paraId="036AA3AF" w14:textId="77777777" w:rsidTr="00EF5FE1">
        <w:tc>
          <w:tcPr>
            <w:tcW w:w="775" w:type="pct"/>
            <w:tcBorders>
              <w:top w:val="nil"/>
              <w:bottom w:val="nil"/>
            </w:tcBorders>
          </w:tcPr>
          <w:p w14:paraId="40EB3FF6"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1C01A765" w14:textId="77777777" w:rsidR="00D92A58" w:rsidRPr="00430F49" w:rsidRDefault="00D92A58" w:rsidP="0056346A">
            <w:pPr>
              <w:pStyle w:val="BodyText3"/>
              <w:spacing w:after="0" w:line="240" w:lineRule="auto"/>
              <w:jc w:val="both"/>
              <w:rPr>
                <w:rFonts w:cs="AFNMJI+TimesNewRoman"/>
                <w:color w:val="000000"/>
                <w:sz w:val="18"/>
                <w:szCs w:val="18"/>
                <w:lang w:val="en-US"/>
              </w:rPr>
            </w:pPr>
            <w:r w:rsidRPr="00430F49">
              <w:rPr>
                <w:rFonts w:cs="AFNMJI+TimesNewRoman"/>
                <w:color w:val="000000"/>
                <w:sz w:val="18"/>
                <w:szCs w:val="18"/>
                <w:lang w:val="en-US"/>
              </w:rPr>
              <w:t>Dieldrin</w:t>
            </w:r>
          </w:p>
        </w:tc>
        <w:tc>
          <w:tcPr>
            <w:tcW w:w="916" w:type="pct"/>
            <w:shd w:val="clear" w:color="auto" w:fill="auto"/>
          </w:tcPr>
          <w:p w14:paraId="067F9E2B" w14:textId="77777777" w:rsidR="00D92A58" w:rsidRDefault="00D92A58" w:rsidP="0056346A">
            <w:pPr>
              <w:spacing w:after="0" w:line="240" w:lineRule="auto"/>
            </w:pPr>
            <w:r>
              <w:rPr>
                <w:sz w:val="18"/>
                <w:szCs w:val="18"/>
                <w:lang w:val="en-US"/>
              </w:rPr>
              <w:t>Meylan</w:t>
            </w:r>
          </w:p>
        </w:tc>
        <w:tc>
          <w:tcPr>
            <w:tcW w:w="633" w:type="pct"/>
            <w:shd w:val="clear" w:color="auto" w:fill="auto"/>
          </w:tcPr>
          <w:p w14:paraId="68E38E3E" w14:textId="77777777" w:rsidR="00D92A58" w:rsidRPr="00363D05" w:rsidRDefault="00D92A58" w:rsidP="0056346A">
            <w:pPr>
              <w:pStyle w:val="BodyText3"/>
              <w:spacing w:after="0" w:line="240" w:lineRule="auto"/>
              <w:jc w:val="both"/>
              <w:rPr>
                <w:sz w:val="18"/>
                <w:szCs w:val="18"/>
                <w:lang w:val="en-US"/>
              </w:rPr>
            </w:pPr>
            <w:r>
              <w:rPr>
                <w:sz w:val="18"/>
                <w:szCs w:val="18"/>
                <w:lang w:val="en-US"/>
              </w:rPr>
              <w:t>-1.27</w:t>
            </w:r>
          </w:p>
        </w:tc>
        <w:tc>
          <w:tcPr>
            <w:tcW w:w="775" w:type="pct"/>
            <w:shd w:val="clear" w:color="auto" w:fill="auto"/>
          </w:tcPr>
          <w:p w14:paraId="7CD4CA52" w14:textId="77777777" w:rsidR="00D92A58" w:rsidRPr="00363D05" w:rsidRDefault="00D92A58" w:rsidP="0056346A">
            <w:pPr>
              <w:pStyle w:val="BodyText3"/>
              <w:spacing w:after="0" w:line="240" w:lineRule="auto"/>
              <w:jc w:val="both"/>
              <w:rPr>
                <w:sz w:val="18"/>
                <w:szCs w:val="18"/>
                <w:lang w:val="en-US"/>
              </w:rPr>
            </w:pPr>
            <w:r>
              <w:rPr>
                <w:sz w:val="18"/>
                <w:szCs w:val="18"/>
                <w:lang w:val="en-US"/>
              </w:rPr>
              <w:t>-2 ; -5.1.10</w:t>
            </w:r>
            <w:r w:rsidRPr="00760C90">
              <w:rPr>
                <w:sz w:val="18"/>
                <w:szCs w:val="18"/>
                <w:vertAlign w:val="superscript"/>
                <w:lang w:val="en-US"/>
              </w:rPr>
              <w:t>-1</w:t>
            </w:r>
          </w:p>
        </w:tc>
        <w:tc>
          <w:tcPr>
            <w:tcW w:w="845" w:type="pct"/>
          </w:tcPr>
          <w:p w14:paraId="0A6297EA" w14:textId="77777777" w:rsidR="00D92A58" w:rsidRPr="00363D05" w:rsidRDefault="00D92A58" w:rsidP="0056346A">
            <w:pPr>
              <w:pStyle w:val="BodyText3"/>
              <w:spacing w:after="0" w:line="240" w:lineRule="auto"/>
              <w:jc w:val="both"/>
              <w:rPr>
                <w:sz w:val="18"/>
                <w:szCs w:val="18"/>
                <w:lang w:val="en-US"/>
              </w:rPr>
            </w:pPr>
            <w:r>
              <w:rPr>
                <w:sz w:val="18"/>
                <w:szCs w:val="18"/>
                <w:lang w:val="en-US"/>
              </w:rPr>
              <w:t>9.4.10</w:t>
            </w:r>
            <w:r w:rsidRPr="00E1626B">
              <w:rPr>
                <w:sz w:val="18"/>
                <w:szCs w:val="18"/>
                <w:vertAlign w:val="superscript"/>
                <w:lang w:val="en-US"/>
              </w:rPr>
              <w:t>-3</w:t>
            </w:r>
            <w:r>
              <w:rPr>
                <w:sz w:val="18"/>
                <w:szCs w:val="18"/>
                <w:lang w:val="en-US"/>
              </w:rPr>
              <w:t xml:space="preserve"> ; 0.31</w:t>
            </w:r>
          </w:p>
        </w:tc>
      </w:tr>
      <w:tr w:rsidR="00D92A58" w:rsidRPr="00430F49" w14:paraId="0E545A46" w14:textId="77777777" w:rsidTr="00EF5FE1">
        <w:tc>
          <w:tcPr>
            <w:tcW w:w="775" w:type="pct"/>
            <w:tcBorders>
              <w:top w:val="nil"/>
              <w:bottom w:val="nil"/>
            </w:tcBorders>
          </w:tcPr>
          <w:p w14:paraId="2D16227A"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45357B1C" w14:textId="77777777" w:rsidR="00D92A58" w:rsidRPr="00430F49" w:rsidRDefault="00D92A58" w:rsidP="0056346A">
            <w:pPr>
              <w:pStyle w:val="BodyText3"/>
              <w:spacing w:after="0" w:line="240" w:lineRule="auto"/>
              <w:jc w:val="both"/>
              <w:rPr>
                <w:rFonts w:cs="AFNMJI+TimesNewRoman"/>
                <w:color w:val="000000"/>
                <w:sz w:val="18"/>
                <w:szCs w:val="18"/>
                <w:lang w:val="en-US"/>
              </w:rPr>
            </w:pPr>
          </w:p>
        </w:tc>
        <w:tc>
          <w:tcPr>
            <w:tcW w:w="916" w:type="pct"/>
            <w:shd w:val="clear" w:color="auto" w:fill="auto"/>
          </w:tcPr>
          <w:p w14:paraId="2FC0C461"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13A8399" w14:textId="77777777" w:rsidR="00D92A58" w:rsidRPr="00734257" w:rsidRDefault="00D92A58" w:rsidP="0056346A">
            <w:pPr>
              <w:pStyle w:val="BodyText3"/>
              <w:spacing w:after="0" w:line="240" w:lineRule="auto"/>
              <w:jc w:val="both"/>
              <w:rPr>
                <w:sz w:val="18"/>
                <w:szCs w:val="18"/>
                <w:lang w:val="en-US"/>
              </w:rPr>
            </w:pPr>
            <w:r>
              <w:rPr>
                <w:sz w:val="18"/>
                <w:szCs w:val="18"/>
                <w:lang w:val="en-US"/>
              </w:rPr>
              <w:t>-0.13</w:t>
            </w:r>
          </w:p>
        </w:tc>
        <w:tc>
          <w:tcPr>
            <w:tcW w:w="775" w:type="pct"/>
            <w:shd w:val="clear" w:color="auto" w:fill="auto"/>
          </w:tcPr>
          <w:p w14:paraId="0CD74D91" w14:textId="77777777" w:rsidR="00D92A58" w:rsidRPr="008762A2" w:rsidRDefault="00D92A58" w:rsidP="0056346A">
            <w:pPr>
              <w:pStyle w:val="BodyText3"/>
              <w:spacing w:after="0" w:line="240" w:lineRule="auto"/>
              <w:jc w:val="both"/>
              <w:rPr>
                <w:sz w:val="18"/>
                <w:szCs w:val="18"/>
                <w:lang w:val="en-US"/>
              </w:rPr>
            </w:pPr>
          </w:p>
        </w:tc>
        <w:tc>
          <w:tcPr>
            <w:tcW w:w="845" w:type="pct"/>
          </w:tcPr>
          <w:p w14:paraId="3AC76401" w14:textId="77777777" w:rsidR="00D92A58" w:rsidRPr="008762A2" w:rsidRDefault="00D92A58" w:rsidP="0056346A">
            <w:pPr>
              <w:pStyle w:val="BodyText3"/>
              <w:spacing w:after="0" w:line="240" w:lineRule="auto"/>
              <w:jc w:val="both"/>
              <w:rPr>
                <w:sz w:val="18"/>
                <w:szCs w:val="18"/>
                <w:lang w:val="en-US"/>
              </w:rPr>
            </w:pPr>
          </w:p>
        </w:tc>
      </w:tr>
      <w:tr w:rsidR="00D92A58" w:rsidRPr="00430F49" w14:paraId="3ACCD872" w14:textId="77777777" w:rsidTr="00EF5FE1">
        <w:tc>
          <w:tcPr>
            <w:tcW w:w="775" w:type="pct"/>
            <w:tcBorders>
              <w:top w:val="nil"/>
              <w:bottom w:val="nil"/>
            </w:tcBorders>
          </w:tcPr>
          <w:p w14:paraId="5517F616"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13488ED9" w14:textId="77777777" w:rsidR="00D92A58" w:rsidRPr="00430F49" w:rsidRDefault="00D92A58" w:rsidP="0056346A">
            <w:pPr>
              <w:pStyle w:val="BodyText3"/>
              <w:spacing w:after="0" w:line="240" w:lineRule="auto"/>
              <w:jc w:val="both"/>
              <w:rPr>
                <w:rFonts w:cs="AFNMJI+TimesNewRoman"/>
                <w:color w:val="000000"/>
                <w:sz w:val="18"/>
                <w:szCs w:val="18"/>
                <w:lang w:val="en-US"/>
              </w:rPr>
            </w:pPr>
            <w:r w:rsidRPr="00430F49">
              <w:rPr>
                <w:rFonts w:cs="AFNMJI+TimesNewRoman"/>
                <w:color w:val="000000"/>
                <w:sz w:val="18"/>
                <w:szCs w:val="18"/>
                <w:lang w:val="en-US"/>
              </w:rPr>
              <w:t>Diuron</w:t>
            </w:r>
          </w:p>
        </w:tc>
        <w:tc>
          <w:tcPr>
            <w:tcW w:w="916" w:type="pct"/>
            <w:shd w:val="clear" w:color="auto" w:fill="auto"/>
          </w:tcPr>
          <w:p w14:paraId="619CE10A" w14:textId="77777777" w:rsidR="00D92A58" w:rsidRDefault="00D92A58" w:rsidP="0056346A">
            <w:pPr>
              <w:spacing w:after="0" w:line="240" w:lineRule="auto"/>
            </w:pPr>
            <w:r>
              <w:rPr>
                <w:sz w:val="18"/>
                <w:szCs w:val="18"/>
                <w:lang w:val="en-US"/>
              </w:rPr>
              <w:t>Meylan</w:t>
            </w:r>
          </w:p>
        </w:tc>
        <w:tc>
          <w:tcPr>
            <w:tcW w:w="633" w:type="pct"/>
            <w:shd w:val="clear" w:color="auto" w:fill="auto"/>
          </w:tcPr>
          <w:p w14:paraId="5A721E0A" w14:textId="77777777" w:rsidR="00D92A58" w:rsidRPr="00430F49" w:rsidRDefault="00D92A58" w:rsidP="0056346A">
            <w:pPr>
              <w:pStyle w:val="BodyText3"/>
              <w:spacing w:after="0" w:line="240" w:lineRule="auto"/>
              <w:jc w:val="both"/>
              <w:rPr>
                <w:sz w:val="18"/>
                <w:szCs w:val="18"/>
                <w:lang w:val="en-US"/>
              </w:rPr>
            </w:pPr>
            <w:r>
              <w:rPr>
                <w:sz w:val="18"/>
                <w:szCs w:val="18"/>
                <w:lang w:val="en-US"/>
              </w:rPr>
              <w:t>-4.27</w:t>
            </w:r>
          </w:p>
        </w:tc>
        <w:tc>
          <w:tcPr>
            <w:tcW w:w="775" w:type="pct"/>
            <w:shd w:val="clear" w:color="auto" w:fill="auto"/>
          </w:tcPr>
          <w:p w14:paraId="66F74491" w14:textId="77777777" w:rsidR="00D92A58" w:rsidRPr="00430F49" w:rsidRDefault="00D92A58" w:rsidP="0056346A">
            <w:pPr>
              <w:pStyle w:val="BodyText3"/>
              <w:spacing w:after="0" w:line="240" w:lineRule="auto"/>
              <w:jc w:val="both"/>
              <w:rPr>
                <w:sz w:val="18"/>
                <w:szCs w:val="18"/>
                <w:lang w:val="en-US"/>
              </w:rPr>
            </w:pPr>
            <w:r>
              <w:rPr>
                <w:sz w:val="18"/>
                <w:szCs w:val="18"/>
                <w:lang w:val="en-US"/>
              </w:rPr>
              <w:t>-5 ; -3.5</w:t>
            </w:r>
          </w:p>
        </w:tc>
        <w:tc>
          <w:tcPr>
            <w:tcW w:w="845" w:type="pct"/>
          </w:tcPr>
          <w:p w14:paraId="370E4DD6" w14:textId="77777777" w:rsidR="00D92A58" w:rsidRPr="00430F49" w:rsidRDefault="00D92A58" w:rsidP="0056346A">
            <w:pPr>
              <w:pStyle w:val="BodyText3"/>
              <w:spacing w:after="0" w:line="240" w:lineRule="auto"/>
              <w:jc w:val="both"/>
              <w:rPr>
                <w:sz w:val="18"/>
                <w:szCs w:val="18"/>
                <w:lang w:val="en-US"/>
              </w:rPr>
            </w:pPr>
            <w:r>
              <w:rPr>
                <w:sz w:val="18"/>
                <w:szCs w:val="18"/>
                <w:lang w:val="en-US"/>
              </w:rPr>
              <w:t>9.4.10</w:t>
            </w:r>
            <w:r w:rsidRPr="00E1626B">
              <w:rPr>
                <w:sz w:val="18"/>
                <w:szCs w:val="18"/>
                <w:vertAlign w:val="superscript"/>
                <w:lang w:val="en-US"/>
              </w:rPr>
              <w:t>-6</w:t>
            </w:r>
            <w:r>
              <w:rPr>
                <w:sz w:val="18"/>
                <w:szCs w:val="18"/>
                <w:lang w:val="en-US"/>
              </w:rPr>
              <w:t xml:space="preserve"> ; 3.1.10</w:t>
            </w:r>
            <w:r w:rsidRPr="00E1626B">
              <w:rPr>
                <w:sz w:val="18"/>
                <w:szCs w:val="18"/>
                <w:vertAlign w:val="superscript"/>
                <w:lang w:val="en-US"/>
              </w:rPr>
              <w:t>-4</w:t>
            </w:r>
          </w:p>
        </w:tc>
      </w:tr>
      <w:tr w:rsidR="00D92A58" w:rsidRPr="00430F49" w14:paraId="15761B7F" w14:textId="77777777" w:rsidTr="00EF5FE1">
        <w:tc>
          <w:tcPr>
            <w:tcW w:w="775" w:type="pct"/>
            <w:tcBorders>
              <w:top w:val="nil"/>
              <w:bottom w:val="nil"/>
            </w:tcBorders>
          </w:tcPr>
          <w:p w14:paraId="5F984EC0"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71120492" w14:textId="77777777" w:rsidR="00D92A58" w:rsidRPr="00430F49" w:rsidRDefault="00D92A58" w:rsidP="0056346A">
            <w:pPr>
              <w:pStyle w:val="BodyText3"/>
              <w:spacing w:after="0" w:line="240" w:lineRule="auto"/>
              <w:jc w:val="both"/>
              <w:rPr>
                <w:rFonts w:cs="AFNMJI+TimesNewRoman"/>
                <w:color w:val="000000"/>
                <w:sz w:val="18"/>
                <w:szCs w:val="18"/>
                <w:lang w:val="en-US"/>
              </w:rPr>
            </w:pPr>
          </w:p>
        </w:tc>
        <w:tc>
          <w:tcPr>
            <w:tcW w:w="916" w:type="pct"/>
            <w:shd w:val="clear" w:color="auto" w:fill="auto"/>
          </w:tcPr>
          <w:p w14:paraId="5B4659A9"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34EA95B7" w14:textId="77777777" w:rsidR="00D92A58" w:rsidRDefault="00D92A58" w:rsidP="0056346A">
            <w:pPr>
              <w:pStyle w:val="BodyText3"/>
              <w:spacing w:after="0" w:line="240" w:lineRule="auto"/>
              <w:jc w:val="both"/>
              <w:rPr>
                <w:sz w:val="18"/>
                <w:szCs w:val="18"/>
                <w:lang w:val="en-US"/>
              </w:rPr>
            </w:pPr>
            <w:r>
              <w:rPr>
                <w:sz w:val="18"/>
                <w:szCs w:val="18"/>
                <w:lang w:val="en-US"/>
              </w:rPr>
              <w:t>-4.74</w:t>
            </w:r>
          </w:p>
        </w:tc>
        <w:tc>
          <w:tcPr>
            <w:tcW w:w="775" w:type="pct"/>
            <w:shd w:val="clear" w:color="auto" w:fill="auto"/>
          </w:tcPr>
          <w:p w14:paraId="267E67D9" w14:textId="77777777" w:rsidR="00D92A58" w:rsidRDefault="00D92A58" w:rsidP="0056346A">
            <w:pPr>
              <w:pStyle w:val="BodyText3"/>
              <w:spacing w:after="0" w:line="240" w:lineRule="auto"/>
              <w:jc w:val="both"/>
              <w:rPr>
                <w:sz w:val="18"/>
                <w:szCs w:val="18"/>
                <w:lang w:val="en-US"/>
              </w:rPr>
            </w:pPr>
          </w:p>
        </w:tc>
        <w:tc>
          <w:tcPr>
            <w:tcW w:w="845" w:type="pct"/>
          </w:tcPr>
          <w:p w14:paraId="5A62A58E" w14:textId="77777777" w:rsidR="00D92A58" w:rsidRDefault="00D92A58" w:rsidP="0056346A">
            <w:pPr>
              <w:pStyle w:val="BodyText3"/>
              <w:spacing w:after="0" w:line="240" w:lineRule="auto"/>
              <w:jc w:val="both"/>
              <w:rPr>
                <w:sz w:val="18"/>
                <w:szCs w:val="18"/>
                <w:lang w:val="en-US"/>
              </w:rPr>
            </w:pPr>
          </w:p>
        </w:tc>
      </w:tr>
      <w:tr w:rsidR="00D92A58" w:rsidRPr="00430F49" w14:paraId="3F79BDC8" w14:textId="77777777" w:rsidTr="00EF5FE1">
        <w:tc>
          <w:tcPr>
            <w:tcW w:w="775" w:type="pct"/>
            <w:tcBorders>
              <w:top w:val="nil"/>
              <w:bottom w:val="nil"/>
            </w:tcBorders>
          </w:tcPr>
          <w:p w14:paraId="6F09819E"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5ABE8A3A" w14:textId="77777777" w:rsidR="00D92A58" w:rsidRPr="00430F49" w:rsidRDefault="00D92A58" w:rsidP="0056346A">
            <w:pPr>
              <w:pStyle w:val="BodyText3"/>
              <w:spacing w:after="0" w:line="240" w:lineRule="auto"/>
              <w:jc w:val="both"/>
              <w:rPr>
                <w:rFonts w:cs="AFNMJI+TimesNewRoman"/>
                <w:color w:val="000000"/>
                <w:sz w:val="18"/>
                <w:szCs w:val="18"/>
                <w:lang w:val="en-US"/>
              </w:rPr>
            </w:pPr>
            <w:r w:rsidRPr="00430F49">
              <w:rPr>
                <w:rFonts w:cs="AFNMJI+TimesNewRoman"/>
                <w:color w:val="000000"/>
                <w:sz w:val="18"/>
                <w:szCs w:val="18"/>
                <w:lang w:val="en-US"/>
              </w:rPr>
              <w:t>Endosulfan</w:t>
            </w:r>
          </w:p>
        </w:tc>
        <w:tc>
          <w:tcPr>
            <w:tcW w:w="916" w:type="pct"/>
            <w:shd w:val="clear" w:color="auto" w:fill="auto"/>
          </w:tcPr>
          <w:p w14:paraId="5AC9A86A" w14:textId="77777777" w:rsidR="00D92A58" w:rsidRDefault="00D92A58" w:rsidP="0056346A">
            <w:pPr>
              <w:spacing w:after="0" w:line="240" w:lineRule="auto"/>
            </w:pPr>
            <w:r>
              <w:rPr>
                <w:sz w:val="18"/>
                <w:szCs w:val="18"/>
                <w:lang w:val="en-US"/>
              </w:rPr>
              <w:t>Meylan</w:t>
            </w:r>
          </w:p>
        </w:tc>
        <w:tc>
          <w:tcPr>
            <w:tcW w:w="633" w:type="pct"/>
            <w:shd w:val="clear" w:color="auto" w:fill="auto"/>
          </w:tcPr>
          <w:p w14:paraId="054EC014" w14:textId="77777777" w:rsidR="00D92A58" w:rsidRPr="00363D05" w:rsidRDefault="00D92A58" w:rsidP="0056346A">
            <w:pPr>
              <w:pStyle w:val="BodyText3"/>
              <w:spacing w:after="0" w:line="240" w:lineRule="auto"/>
              <w:jc w:val="both"/>
              <w:rPr>
                <w:sz w:val="18"/>
                <w:szCs w:val="18"/>
                <w:lang w:val="en-US"/>
              </w:rPr>
            </w:pPr>
            <w:r>
              <w:rPr>
                <w:sz w:val="18"/>
                <w:szCs w:val="18"/>
                <w:lang w:val="en-US"/>
              </w:rPr>
              <w:t>-2.04</w:t>
            </w:r>
          </w:p>
        </w:tc>
        <w:tc>
          <w:tcPr>
            <w:tcW w:w="775" w:type="pct"/>
            <w:shd w:val="clear" w:color="auto" w:fill="auto"/>
          </w:tcPr>
          <w:p w14:paraId="392B8360" w14:textId="77777777" w:rsidR="00D92A58" w:rsidRPr="00363D05" w:rsidRDefault="00D92A58" w:rsidP="0056346A">
            <w:pPr>
              <w:pStyle w:val="BodyText3"/>
              <w:spacing w:after="0" w:line="240" w:lineRule="auto"/>
              <w:jc w:val="both"/>
              <w:rPr>
                <w:sz w:val="18"/>
                <w:szCs w:val="18"/>
                <w:lang w:val="en-US"/>
              </w:rPr>
            </w:pPr>
            <w:r>
              <w:rPr>
                <w:sz w:val="18"/>
                <w:szCs w:val="18"/>
                <w:lang w:val="en-US"/>
              </w:rPr>
              <w:t>-2.8 ; -1.3</w:t>
            </w:r>
          </w:p>
        </w:tc>
        <w:tc>
          <w:tcPr>
            <w:tcW w:w="845" w:type="pct"/>
          </w:tcPr>
          <w:p w14:paraId="555BD7FC" w14:textId="77777777" w:rsidR="00D92A58" w:rsidRPr="00363D05" w:rsidRDefault="00D92A58" w:rsidP="0056346A">
            <w:pPr>
              <w:pStyle w:val="BodyText3"/>
              <w:spacing w:after="0" w:line="240" w:lineRule="auto"/>
              <w:jc w:val="both"/>
              <w:rPr>
                <w:sz w:val="18"/>
                <w:szCs w:val="18"/>
                <w:lang w:val="en-US"/>
              </w:rPr>
            </w:pPr>
            <w:r>
              <w:rPr>
                <w:sz w:val="18"/>
                <w:szCs w:val="18"/>
                <w:lang w:val="en-US"/>
              </w:rPr>
              <w:t>1.6.10</w:t>
            </w:r>
            <w:r w:rsidRPr="00E1626B">
              <w:rPr>
                <w:sz w:val="18"/>
                <w:szCs w:val="18"/>
                <w:vertAlign w:val="superscript"/>
                <w:lang w:val="en-US"/>
              </w:rPr>
              <w:t>-3</w:t>
            </w:r>
            <w:r>
              <w:rPr>
                <w:sz w:val="18"/>
                <w:szCs w:val="18"/>
                <w:lang w:val="en-US"/>
              </w:rPr>
              <w:t xml:space="preserve"> ; 5.3.10</w:t>
            </w:r>
            <w:r w:rsidRPr="00E1626B">
              <w:rPr>
                <w:sz w:val="18"/>
                <w:szCs w:val="18"/>
                <w:vertAlign w:val="superscript"/>
                <w:lang w:val="en-US"/>
              </w:rPr>
              <w:t>-2</w:t>
            </w:r>
          </w:p>
        </w:tc>
      </w:tr>
      <w:tr w:rsidR="00D92A58" w:rsidRPr="00430F49" w14:paraId="47BB7CFD" w14:textId="77777777" w:rsidTr="00EF5FE1">
        <w:tc>
          <w:tcPr>
            <w:tcW w:w="775" w:type="pct"/>
            <w:tcBorders>
              <w:top w:val="nil"/>
              <w:bottom w:val="nil"/>
            </w:tcBorders>
          </w:tcPr>
          <w:p w14:paraId="3C727653"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0E3231BC" w14:textId="77777777" w:rsidR="00D92A58" w:rsidRPr="00430F49" w:rsidRDefault="00D92A58" w:rsidP="0056346A">
            <w:pPr>
              <w:pStyle w:val="BodyText3"/>
              <w:spacing w:after="0" w:line="240" w:lineRule="auto"/>
              <w:jc w:val="both"/>
              <w:rPr>
                <w:rFonts w:cs="AFNMJI+TimesNewRoman"/>
                <w:color w:val="000000"/>
                <w:sz w:val="18"/>
                <w:szCs w:val="18"/>
                <w:lang w:val="en-US"/>
              </w:rPr>
            </w:pPr>
          </w:p>
        </w:tc>
        <w:tc>
          <w:tcPr>
            <w:tcW w:w="916" w:type="pct"/>
            <w:shd w:val="clear" w:color="auto" w:fill="auto"/>
          </w:tcPr>
          <w:p w14:paraId="36AABC22"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4F003F17" w14:textId="77777777" w:rsidR="00D92A58" w:rsidRDefault="00D92A58" w:rsidP="0056346A">
            <w:pPr>
              <w:pStyle w:val="BodyText3"/>
              <w:spacing w:after="0" w:line="240" w:lineRule="auto"/>
              <w:jc w:val="both"/>
              <w:rPr>
                <w:sz w:val="18"/>
                <w:szCs w:val="18"/>
                <w:lang w:val="en-US"/>
              </w:rPr>
            </w:pPr>
            <w:r>
              <w:rPr>
                <w:sz w:val="18"/>
                <w:szCs w:val="18"/>
                <w:lang w:val="en-US"/>
              </w:rPr>
              <w:t>-0.79</w:t>
            </w:r>
          </w:p>
        </w:tc>
        <w:tc>
          <w:tcPr>
            <w:tcW w:w="775" w:type="pct"/>
            <w:shd w:val="clear" w:color="auto" w:fill="auto"/>
          </w:tcPr>
          <w:p w14:paraId="57812DEB" w14:textId="77777777" w:rsidR="00D92A58" w:rsidRDefault="00D92A58" w:rsidP="0056346A">
            <w:pPr>
              <w:pStyle w:val="BodyText3"/>
              <w:spacing w:after="0" w:line="240" w:lineRule="auto"/>
              <w:jc w:val="both"/>
              <w:rPr>
                <w:sz w:val="18"/>
                <w:szCs w:val="18"/>
                <w:lang w:val="en-US"/>
              </w:rPr>
            </w:pPr>
          </w:p>
        </w:tc>
        <w:tc>
          <w:tcPr>
            <w:tcW w:w="845" w:type="pct"/>
          </w:tcPr>
          <w:p w14:paraId="11CB850A" w14:textId="77777777" w:rsidR="00D92A58" w:rsidRDefault="00D92A58" w:rsidP="0056346A">
            <w:pPr>
              <w:pStyle w:val="BodyText3"/>
              <w:spacing w:after="0" w:line="240" w:lineRule="auto"/>
              <w:jc w:val="both"/>
              <w:rPr>
                <w:sz w:val="18"/>
                <w:szCs w:val="18"/>
                <w:lang w:val="en-US"/>
              </w:rPr>
            </w:pPr>
          </w:p>
        </w:tc>
      </w:tr>
      <w:tr w:rsidR="00D92A58" w:rsidRPr="00760C90" w14:paraId="56872ABF" w14:textId="77777777" w:rsidTr="00EF5FE1">
        <w:tc>
          <w:tcPr>
            <w:tcW w:w="775" w:type="pct"/>
            <w:tcBorders>
              <w:top w:val="nil"/>
              <w:bottom w:val="nil"/>
            </w:tcBorders>
          </w:tcPr>
          <w:p w14:paraId="7EB6E420" w14:textId="77777777" w:rsidR="00D92A58" w:rsidRPr="00760C90" w:rsidRDefault="00D92A58" w:rsidP="0056346A">
            <w:pPr>
              <w:pStyle w:val="Corpsdetexte33"/>
              <w:rPr>
                <w:rFonts w:ascii="Calibri" w:hAnsi="Calibri" w:cs="Calibri"/>
                <w:sz w:val="18"/>
                <w:szCs w:val="18"/>
              </w:rPr>
            </w:pPr>
          </w:p>
        </w:tc>
        <w:tc>
          <w:tcPr>
            <w:tcW w:w="1056" w:type="pct"/>
            <w:tcBorders>
              <w:top w:val="single" w:sz="4" w:space="0" w:color="000000"/>
              <w:bottom w:val="nil"/>
            </w:tcBorders>
            <w:shd w:val="clear" w:color="auto" w:fill="auto"/>
          </w:tcPr>
          <w:p w14:paraId="495AA73F" w14:textId="77777777" w:rsidR="00D92A58" w:rsidRPr="00760C90" w:rsidRDefault="00D92A58" w:rsidP="0056346A">
            <w:pPr>
              <w:pStyle w:val="Corpsdetexte33"/>
              <w:rPr>
                <w:rFonts w:ascii="Calibri" w:hAnsi="Calibri" w:cs="Calibri"/>
                <w:sz w:val="18"/>
                <w:szCs w:val="18"/>
              </w:rPr>
            </w:pPr>
            <w:r w:rsidRPr="00760C90">
              <w:rPr>
                <w:rFonts w:ascii="Calibri" w:hAnsi="Calibri" w:cs="Calibri"/>
                <w:sz w:val="18"/>
                <w:szCs w:val="18"/>
              </w:rPr>
              <w:t>Hexachlorocyclohexane (lindane)</w:t>
            </w:r>
          </w:p>
        </w:tc>
        <w:tc>
          <w:tcPr>
            <w:tcW w:w="916" w:type="pct"/>
            <w:shd w:val="clear" w:color="auto" w:fill="auto"/>
          </w:tcPr>
          <w:p w14:paraId="35CEED09" w14:textId="77777777" w:rsidR="00D92A58" w:rsidRDefault="00D92A58" w:rsidP="0056346A">
            <w:pPr>
              <w:spacing w:after="0" w:line="240" w:lineRule="auto"/>
            </w:pPr>
            <w:r>
              <w:rPr>
                <w:sz w:val="18"/>
                <w:szCs w:val="18"/>
                <w:lang w:val="en-US"/>
              </w:rPr>
              <w:t>Meylan</w:t>
            </w:r>
          </w:p>
        </w:tc>
        <w:tc>
          <w:tcPr>
            <w:tcW w:w="633" w:type="pct"/>
            <w:shd w:val="clear" w:color="auto" w:fill="auto"/>
          </w:tcPr>
          <w:p w14:paraId="5E68413E" w14:textId="77777777" w:rsidR="00D92A58" w:rsidRPr="00760C90" w:rsidRDefault="00D92A58" w:rsidP="0056346A">
            <w:pPr>
              <w:pStyle w:val="Corpsdetexte33"/>
              <w:rPr>
                <w:rFonts w:ascii="Calibri" w:hAnsi="Calibri" w:cs="Calibri"/>
                <w:sz w:val="18"/>
                <w:szCs w:val="18"/>
              </w:rPr>
            </w:pPr>
            <w:r w:rsidRPr="00760C90">
              <w:rPr>
                <w:rFonts w:ascii="Calibri" w:hAnsi="Calibri" w:cs="Calibri"/>
                <w:sz w:val="18"/>
                <w:szCs w:val="18"/>
              </w:rPr>
              <w:t>1.41</w:t>
            </w:r>
          </w:p>
        </w:tc>
        <w:tc>
          <w:tcPr>
            <w:tcW w:w="775" w:type="pct"/>
            <w:shd w:val="clear" w:color="auto" w:fill="auto"/>
          </w:tcPr>
          <w:p w14:paraId="609BD298" w14:textId="77777777" w:rsidR="00D92A58" w:rsidRPr="00760C90" w:rsidRDefault="00D92A58" w:rsidP="0056346A">
            <w:pPr>
              <w:pStyle w:val="Corpsdetexte33"/>
              <w:rPr>
                <w:rFonts w:ascii="Calibri" w:hAnsi="Calibri" w:cs="Calibri"/>
                <w:sz w:val="18"/>
                <w:szCs w:val="18"/>
              </w:rPr>
            </w:pPr>
            <w:r>
              <w:rPr>
                <w:rFonts w:ascii="Calibri" w:hAnsi="Calibri" w:cs="Calibri"/>
                <w:sz w:val="18"/>
                <w:szCs w:val="18"/>
                <w:lang w:val="en-US"/>
              </w:rPr>
              <w:t>6.5</w:t>
            </w:r>
            <w:r w:rsidRPr="00760C90">
              <w:rPr>
                <w:rFonts w:ascii="Calibri" w:hAnsi="Calibri" w:cs="Calibri"/>
                <w:sz w:val="18"/>
                <w:szCs w:val="18"/>
                <w:lang w:val="en-US"/>
              </w:rPr>
              <w:t>.10</w:t>
            </w:r>
            <w:r w:rsidRPr="00760C90">
              <w:rPr>
                <w:rFonts w:ascii="Calibri" w:hAnsi="Calibri" w:cs="Calibri"/>
                <w:sz w:val="18"/>
                <w:szCs w:val="18"/>
                <w:vertAlign w:val="superscript"/>
                <w:lang w:val="en-US"/>
              </w:rPr>
              <w:t>-1</w:t>
            </w:r>
            <w:r>
              <w:rPr>
                <w:rFonts w:ascii="Calibri" w:hAnsi="Calibri" w:cs="Calibri"/>
                <w:sz w:val="18"/>
                <w:szCs w:val="18"/>
                <w:vertAlign w:val="superscript"/>
                <w:lang w:val="en-US"/>
              </w:rPr>
              <w:t xml:space="preserve"> </w:t>
            </w:r>
            <w:r w:rsidRPr="00760C90">
              <w:rPr>
                <w:rFonts w:ascii="Calibri" w:hAnsi="Calibri" w:cs="Calibri"/>
                <w:sz w:val="18"/>
                <w:szCs w:val="18"/>
                <w:lang w:val="en-US"/>
              </w:rPr>
              <w:t>;</w:t>
            </w:r>
            <w:r>
              <w:rPr>
                <w:rFonts w:ascii="Calibri" w:hAnsi="Calibri" w:cs="Calibri"/>
                <w:sz w:val="18"/>
                <w:szCs w:val="18"/>
                <w:lang w:val="en-US"/>
              </w:rPr>
              <w:t xml:space="preserve"> 2.2</w:t>
            </w:r>
          </w:p>
        </w:tc>
        <w:tc>
          <w:tcPr>
            <w:tcW w:w="845" w:type="pct"/>
          </w:tcPr>
          <w:p w14:paraId="54EB00B6" w14:textId="77777777" w:rsidR="00D92A58" w:rsidRPr="00760C90" w:rsidRDefault="00D92A58" w:rsidP="0056346A">
            <w:pPr>
              <w:pStyle w:val="Corpsdetexte33"/>
              <w:rPr>
                <w:rFonts w:ascii="Calibri" w:hAnsi="Calibri" w:cs="Calibri"/>
                <w:sz w:val="18"/>
                <w:szCs w:val="18"/>
              </w:rPr>
            </w:pPr>
            <w:r>
              <w:rPr>
                <w:rFonts w:ascii="Calibri" w:hAnsi="Calibri" w:cs="Calibri"/>
                <w:sz w:val="18"/>
                <w:szCs w:val="18"/>
              </w:rPr>
              <w:t>4.5 ; 149.4</w:t>
            </w:r>
          </w:p>
        </w:tc>
      </w:tr>
      <w:tr w:rsidR="00D92A58" w:rsidRPr="00760C90" w14:paraId="1633AC6F" w14:textId="77777777" w:rsidTr="00EF5FE1">
        <w:tc>
          <w:tcPr>
            <w:tcW w:w="775" w:type="pct"/>
            <w:tcBorders>
              <w:top w:val="nil"/>
              <w:bottom w:val="nil"/>
            </w:tcBorders>
          </w:tcPr>
          <w:p w14:paraId="1A7FB90E" w14:textId="77777777" w:rsidR="00D92A58" w:rsidRPr="00760C90" w:rsidRDefault="00D92A58" w:rsidP="0056346A">
            <w:pPr>
              <w:pStyle w:val="Corpsdetexte33"/>
              <w:rPr>
                <w:rFonts w:ascii="Calibri" w:hAnsi="Calibri" w:cs="Calibri"/>
                <w:sz w:val="18"/>
                <w:szCs w:val="18"/>
              </w:rPr>
            </w:pPr>
          </w:p>
        </w:tc>
        <w:tc>
          <w:tcPr>
            <w:tcW w:w="1056" w:type="pct"/>
            <w:tcBorders>
              <w:top w:val="nil"/>
              <w:bottom w:val="single" w:sz="4" w:space="0" w:color="000000"/>
            </w:tcBorders>
            <w:shd w:val="clear" w:color="auto" w:fill="auto"/>
          </w:tcPr>
          <w:p w14:paraId="30EB157E" w14:textId="77777777" w:rsidR="00D92A58" w:rsidRPr="00760C90" w:rsidRDefault="00D92A58" w:rsidP="0056346A">
            <w:pPr>
              <w:pStyle w:val="Corpsdetexte33"/>
              <w:rPr>
                <w:rFonts w:ascii="Calibri" w:hAnsi="Calibri" w:cs="Calibri"/>
                <w:sz w:val="18"/>
                <w:szCs w:val="18"/>
              </w:rPr>
            </w:pPr>
          </w:p>
        </w:tc>
        <w:tc>
          <w:tcPr>
            <w:tcW w:w="916" w:type="pct"/>
            <w:shd w:val="clear" w:color="auto" w:fill="auto"/>
          </w:tcPr>
          <w:p w14:paraId="45A46095"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4E1A1DDA" w14:textId="77777777" w:rsidR="00D92A58" w:rsidRPr="00760C90" w:rsidRDefault="00D92A58" w:rsidP="0056346A">
            <w:pPr>
              <w:pStyle w:val="Corpsdetexte33"/>
              <w:rPr>
                <w:rFonts w:ascii="Calibri" w:hAnsi="Calibri" w:cs="Calibri"/>
                <w:sz w:val="18"/>
                <w:szCs w:val="18"/>
              </w:rPr>
            </w:pPr>
            <w:r>
              <w:rPr>
                <w:rFonts w:ascii="Calibri" w:hAnsi="Calibri" w:cs="Calibri"/>
                <w:sz w:val="18"/>
                <w:szCs w:val="18"/>
              </w:rPr>
              <w:t>-0.65</w:t>
            </w:r>
          </w:p>
        </w:tc>
        <w:tc>
          <w:tcPr>
            <w:tcW w:w="775" w:type="pct"/>
            <w:shd w:val="clear" w:color="auto" w:fill="auto"/>
          </w:tcPr>
          <w:p w14:paraId="5AF81959" w14:textId="77777777" w:rsidR="00D92A58" w:rsidRDefault="00D92A58" w:rsidP="0056346A">
            <w:pPr>
              <w:pStyle w:val="Corpsdetexte33"/>
              <w:rPr>
                <w:rFonts w:ascii="Calibri" w:hAnsi="Calibri" w:cs="Calibri"/>
                <w:sz w:val="18"/>
                <w:szCs w:val="18"/>
                <w:lang w:val="en-US"/>
              </w:rPr>
            </w:pPr>
          </w:p>
        </w:tc>
        <w:tc>
          <w:tcPr>
            <w:tcW w:w="845" w:type="pct"/>
          </w:tcPr>
          <w:p w14:paraId="7AF14D69" w14:textId="77777777" w:rsidR="00D92A58" w:rsidRDefault="00D92A58" w:rsidP="0056346A">
            <w:pPr>
              <w:pStyle w:val="Corpsdetexte33"/>
              <w:rPr>
                <w:rFonts w:ascii="Calibri" w:hAnsi="Calibri" w:cs="Calibri"/>
                <w:sz w:val="18"/>
                <w:szCs w:val="18"/>
              </w:rPr>
            </w:pPr>
          </w:p>
        </w:tc>
      </w:tr>
      <w:tr w:rsidR="00D92A58" w:rsidRPr="00734257" w14:paraId="2A5B22DC" w14:textId="77777777" w:rsidTr="00EF5FE1">
        <w:tc>
          <w:tcPr>
            <w:tcW w:w="775" w:type="pct"/>
            <w:tcBorders>
              <w:top w:val="nil"/>
              <w:bottom w:val="nil"/>
            </w:tcBorders>
          </w:tcPr>
          <w:p w14:paraId="576AD864"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38FC6BC4" w14:textId="77777777" w:rsidR="00D92A58" w:rsidRDefault="00D92A58"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Isopruturon</w:t>
            </w:r>
          </w:p>
        </w:tc>
        <w:tc>
          <w:tcPr>
            <w:tcW w:w="916" w:type="pct"/>
            <w:shd w:val="clear" w:color="auto" w:fill="auto"/>
          </w:tcPr>
          <w:p w14:paraId="46BF0636" w14:textId="77777777" w:rsidR="00D92A58" w:rsidRDefault="00D92A58" w:rsidP="0056346A">
            <w:pPr>
              <w:spacing w:after="0" w:line="240" w:lineRule="auto"/>
            </w:pPr>
            <w:r>
              <w:rPr>
                <w:sz w:val="18"/>
                <w:szCs w:val="18"/>
                <w:lang w:val="en-US"/>
              </w:rPr>
              <w:t>Meylan</w:t>
            </w:r>
          </w:p>
        </w:tc>
        <w:tc>
          <w:tcPr>
            <w:tcW w:w="633" w:type="pct"/>
            <w:shd w:val="clear" w:color="auto" w:fill="auto"/>
          </w:tcPr>
          <w:p w14:paraId="295E0E73" w14:textId="77777777" w:rsidR="00D92A58" w:rsidRPr="009E1CFD" w:rsidRDefault="00D92A58" w:rsidP="0056346A">
            <w:pPr>
              <w:pStyle w:val="BodyText3"/>
              <w:spacing w:after="0" w:line="240" w:lineRule="auto"/>
              <w:jc w:val="both"/>
              <w:rPr>
                <w:sz w:val="18"/>
                <w:szCs w:val="18"/>
                <w:lang w:val="it-IT"/>
              </w:rPr>
            </w:pPr>
            <w:r>
              <w:rPr>
                <w:sz w:val="18"/>
                <w:szCs w:val="18"/>
                <w:lang w:val="it-IT"/>
              </w:rPr>
              <w:t>-3.7</w:t>
            </w:r>
          </w:p>
        </w:tc>
        <w:tc>
          <w:tcPr>
            <w:tcW w:w="775" w:type="pct"/>
            <w:shd w:val="clear" w:color="auto" w:fill="auto"/>
          </w:tcPr>
          <w:p w14:paraId="185D1A89" w14:textId="77777777" w:rsidR="00D92A58" w:rsidRPr="008762A2" w:rsidRDefault="00D92A58" w:rsidP="0056346A">
            <w:pPr>
              <w:pStyle w:val="BodyText3"/>
              <w:spacing w:after="0" w:line="240" w:lineRule="auto"/>
              <w:jc w:val="both"/>
              <w:rPr>
                <w:sz w:val="18"/>
                <w:szCs w:val="18"/>
              </w:rPr>
            </w:pPr>
            <w:r>
              <w:rPr>
                <w:sz w:val="18"/>
                <w:szCs w:val="18"/>
              </w:rPr>
              <w:t>-4.5 ; -3</w:t>
            </w:r>
          </w:p>
        </w:tc>
        <w:tc>
          <w:tcPr>
            <w:tcW w:w="845" w:type="pct"/>
          </w:tcPr>
          <w:p w14:paraId="46CFBB8E" w14:textId="77777777" w:rsidR="00D92A58" w:rsidRPr="008762A2" w:rsidRDefault="00D92A58" w:rsidP="0056346A">
            <w:pPr>
              <w:pStyle w:val="BodyText3"/>
              <w:spacing w:after="0" w:line="240" w:lineRule="auto"/>
              <w:jc w:val="both"/>
              <w:rPr>
                <w:sz w:val="18"/>
                <w:szCs w:val="18"/>
              </w:rPr>
            </w:pPr>
            <w:r>
              <w:rPr>
                <w:sz w:val="18"/>
                <w:szCs w:val="18"/>
              </w:rPr>
              <w:t>3.3.10</w:t>
            </w:r>
            <w:r w:rsidRPr="00E1626B">
              <w:rPr>
                <w:sz w:val="18"/>
                <w:szCs w:val="18"/>
                <w:vertAlign w:val="superscript"/>
              </w:rPr>
              <w:t>-5</w:t>
            </w:r>
            <w:r>
              <w:rPr>
                <w:sz w:val="18"/>
                <w:szCs w:val="18"/>
              </w:rPr>
              <w:t> ; 1.1.10</w:t>
            </w:r>
            <w:r w:rsidRPr="00E1626B">
              <w:rPr>
                <w:sz w:val="18"/>
                <w:szCs w:val="18"/>
                <w:vertAlign w:val="superscript"/>
              </w:rPr>
              <w:t>-3</w:t>
            </w:r>
          </w:p>
        </w:tc>
      </w:tr>
      <w:tr w:rsidR="00D92A58" w:rsidRPr="00734257" w14:paraId="3A0A546E" w14:textId="77777777" w:rsidTr="00EF5FE1">
        <w:tc>
          <w:tcPr>
            <w:tcW w:w="775" w:type="pct"/>
            <w:tcBorders>
              <w:top w:val="nil"/>
              <w:bottom w:val="nil"/>
            </w:tcBorders>
          </w:tcPr>
          <w:p w14:paraId="05551776" w14:textId="77777777" w:rsidR="00D92A58" w:rsidRPr="00430F49"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2C71AC8F" w14:textId="77777777" w:rsidR="00D92A58" w:rsidRDefault="00D92A58" w:rsidP="0056346A">
            <w:pPr>
              <w:pStyle w:val="BodyText3"/>
              <w:spacing w:after="0" w:line="240" w:lineRule="auto"/>
              <w:jc w:val="both"/>
              <w:rPr>
                <w:rFonts w:cs="AFNMJI+TimesNewRoman"/>
                <w:color w:val="000000"/>
                <w:sz w:val="18"/>
                <w:szCs w:val="18"/>
                <w:lang w:val="it-IT"/>
              </w:rPr>
            </w:pPr>
          </w:p>
        </w:tc>
        <w:tc>
          <w:tcPr>
            <w:tcW w:w="916" w:type="pct"/>
            <w:shd w:val="clear" w:color="auto" w:fill="auto"/>
          </w:tcPr>
          <w:p w14:paraId="1FF5C79D"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32F78776" w14:textId="77777777" w:rsidR="00D92A58" w:rsidRDefault="00D92A58" w:rsidP="0056346A">
            <w:pPr>
              <w:pStyle w:val="BodyText3"/>
              <w:spacing w:after="0" w:line="240" w:lineRule="auto"/>
              <w:jc w:val="both"/>
              <w:rPr>
                <w:sz w:val="18"/>
                <w:szCs w:val="18"/>
                <w:lang w:val="it-IT"/>
              </w:rPr>
            </w:pPr>
            <w:r>
              <w:rPr>
                <w:sz w:val="18"/>
                <w:szCs w:val="18"/>
                <w:lang w:val="it-IT"/>
              </w:rPr>
              <w:t>-4.62</w:t>
            </w:r>
          </w:p>
        </w:tc>
        <w:tc>
          <w:tcPr>
            <w:tcW w:w="775" w:type="pct"/>
            <w:shd w:val="clear" w:color="auto" w:fill="auto"/>
          </w:tcPr>
          <w:p w14:paraId="5D1480E6" w14:textId="77777777" w:rsidR="00D92A58" w:rsidRDefault="00D92A58" w:rsidP="0056346A">
            <w:pPr>
              <w:pStyle w:val="BodyText3"/>
              <w:spacing w:after="0" w:line="240" w:lineRule="auto"/>
              <w:jc w:val="both"/>
              <w:rPr>
                <w:sz w:val="18"/>
                <w:szCs w:val="18"/>
              </w:rPr>
            </w:pPr>
          </w:p>
        </w:tc>
        <w:tc>
          <w:tcPr>
            <w:tcW w:w="845" w:type="pct"/>
          </w:tcPr>
          <w:p w14:paraId="76A1D8E2" w14:textId="77777777" w:rsidR="00D92A58" w:rsidRDefault="00D92A58" w:rsidP="0056346A">
            <w:pPr>
              <w:pStyle w:val="BodyText3"/>
              <w:spacing w:after="0" w:line="240" w:lineRule="auto"/>
              <w:jc w:val="both"/>
              <w:rPr>
                <w:sz w:val="18"/>
                <w:szCs w:val="18"/>
              </w:rPr>
            </w:pPr>
          </w:p>
        </w:tc>
      </w:tr>
      <w:tr w:rsidR="00D92A58" w:rsidRPr="002C1003" w14:paraId="140CF10A" w14:textId="77777777" w:rsidTr="00EF5FE1">
        <w:tc>
          <w:tcPr>
            <w:tcW w:w="775" w:type="pct"/>
            <w:tcBorders>
              <w:top w:val="nil"/>
              <w:bottom w:val="nil"/>
            </w:tcBorders>
          </w:tcPr>
          <w:p w14:paraId="3955E364" w14:textId="77777777" w:rsidR="00D92A58" w:rsidRDefault="00D92A58" w:rsidP="0056346A">
            <w:pPr>
              <w:pStyle w:val="BodyText3"/>
              <w:spacing w:after="0" w:line="240" w:lineRule="auto"/>
              <w:jc w:val="both"/>
              <w:rPr>
                <w:sz w:val="18"/>
                <w:szCs w:val="18"/>
                <w:lang w:val="it-IT"/>
              </w:rPr>
            </w:pPr>
          </w:p>
        </w:tc>
        <w:tc>
          <w:tcPr>
            <w:tcW w:w="1056" w:type="pct"/>
            <w:tcBorders>
              <w:top w:val="single" w:sz="4" w:space="0" w:color="000000"/>
              <w:bottom w:val="nil"/>
            </w:tcBorders>
            <w:shd w:val="clear" w:color="auto" w:fill="auto"/>
          </w:tcPr>
          <w:p w14:paraId="2F014E98" w14:textId="77777777" w:rsidR="00D92A58" w:rsidRDefault="00D92A58"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Malathion</w:t>
            </w:r>
          </w:p>
        </w:tc>
        <w:tc>
          <w:tcPr>
            <w:tcW w:w="916" w:type="pct"/>
            <w:shd w:val="clear" w:color="auto" w:fill="auto"/>
          </w:tcPr>
          <w:p w14:paraId="6030D9D6" w14:textId="77777777" w:rsidR="00D92A58" w:rsidRDefault="00D92A58" w:rsidP="0056346A">
            <w:pPr>
              <w:spacing w:after="0" w:line="240" w:lineRule="auto"/>
            </w:pPr>
            <w:r>
              <w:rPr>
                <w:sz w:val="18"/>
                <w:szCs w:val="18"/>
                <w:lang w:val="en-US"/>
              </w:rPr>
              <w:t>Meylan</w:t>
            </w:r>
          </w:p>
        </w:tc>
        <w:tc>
          <w:tcPr>
            <w:tcW w:w="633" w:type="pct"/>
            <w:shd w:val="clear" w:color="auto" w:fill="auto"/>
          </w:tcPr>
          <w:p w14:paraId="4D21BE8F" w14:textId="77777777" w:rsidR="00D92A58" w:rsidRPr="002C1003" w:rsidRDefault="00D92A58" w:rsidP="0056346A">
            <w:pPr>
              <w:pStyle w:val="BodyText3"/>
              <w:spacing w:after="0" w:line="240" w:lineRule="auto"/>
              <w:jc w:val="both"/>
              <w:rPr>
                <w:sz w:val="18"/>
                <w:szCs w:val="18"/>
                <w:lang w:val="en-US"/>
              </w:rPr>
            </w:pPr>
            <w:r>
              <w:rPr>
                <w:sz w:val="18"/>
                <w:szCs w:val="18"/>
                <w:lang w:val="en-US"/>
              </w:rPr>
              <w:t>-4.07</w:t>
            </w:r>
          </w:p>
        </w:tc>
        <w:tc>
          <w:tcPr>
            <w:tcW w:w="775" w:type="pct"/>
            <w:shd w:val="clear" w:color="auto" w:fill="auto"/>
          </w:tcPr>
          <w:p w14:paraId="2298494B" w14:textId="77777777" w:rsidR="00D92A58" w:rsidRPr="002C1003" w:rsidRDefault="00D92A58" w:rsidP="0056346A">
            <w:pPr>
              <w:pStyle w:val="BodyText3"/>
              <w:spacing w:after="0" w:line="240" w:lineRule="auto"/>
              <w:jc w:val="both"/>
              <w:rPr>
                <w:sz w:val="18"/>
                <w:szCs w:val="18"/>
                <w:lang w:val="en-US"/>
              </w:rPr>
            </w:pPr>
            <w:r>
              <w:rPr>
                <w:sz w:val="18"/>
                <w:szCs w:val="18"/>
                <w:lang w:val="en-US"/>
              </w:rPr>
              <w:t>-4.8 ; -3.3</w:t>
            </w:r>
          </w:p>
        </w:tc>
        <w:tc>
          <w:tcPr>
            <w:tcW w:w="845" w:type="pct"/>
          </w:tcPr>
          <w:p w14:paraId="474097D0" w14:textId="77777777" w:rsidR="00D92A58" w:rsidRPr="002C1003" w:rsidRDefault="00D92A58" w:rsidP="0056346A">
            <w:pPr>
              <w:pStyle w:val="BodyText3"/>
              <w:spacing w:after="0" w:line="240" w:lineRule="auto"/>
              <w:jc w:val="both"/>
              <w:rPr>
                <w:sz w:val="18"/>
                <w:szCs w:val="18"/>
                <w:lang w:val="en-US"/>
              </w:rPr>
            </w:pPr>
            <w:r>
              <w:rPr>
                <w:sz w:val="18"/>
                <w:szCs w:val="18"/>
                <w:lang w:val="en-US"/>
              </w:rPr>
              <w:t>1.5.10</w:t>
            </w:r>
            <w:r w:rsidRPr="00E1626B">
              <w:rPr>
                <w:sz w:val="18"/>
                <w:szCs w:val="18"/>
                <w:vertAlign w:val="superscript"/>
                <w:lang w:val="en-US"/>
              </w:rPr>
              <w:t>-5</w:t>
            </w:r>
            <w:r>
              <w:rPr>
                <w:sz w:val="18"/>
                <w:szCs w:val="18"/>
                <w:lang w:val="en-US"/>
              </w:rPr>
              <w:t xml:space="preserve"> ; 4.9.10</w:t>
            </w:r>
            <w:r w:rsidRPr="00E1626B">
              <w:rPr>
                <w:sz w:val="18"/>
                <w:szCs w:val="18"/>
                <w:vertAlign w:val="superscript"/>
                <w:lang w:val="en-US"/>
              </w:rPr>
              <w:t>-4</w:t>
            </w:r>
          </w:p>
        </w:tc>
      </w:tr>
      <w:tr w:rsidR="00D92A58" w:rsidRPr="002C1003" w14:paraId="309CBDAD" w14:textId="77777777" w:rsidTr="00EF5FE1">
        <w:tc>
          <w:tcPr>
            <w:tcW w:w="775" w:type="pct"/>
            <w:tcBorders>
              <w:top w:val="nil"/>
              <w:bottom w:val="nil"/>
            </w:tcBorders>
          </w:tcPr>
          <w:p w14:paraId="4F87C461" w14:textId="77777777" w:rsidR="00D92A58" w:rsidRDefault="00D92A58" w:rsidP="0056346A">
            <w:pPr>
              <w:pStyle w:val="BodyText3"/>
              <w:spacing w:after="0" w:line="240" w:lineRule="auto"/>
              <w:jc w:val="both"/>
              <w:rPr>
                <w:sz w:val="18"/>
                <w:szCs w:val="18"/>
                <w:lang w:val="it-IT"/>
              </w:rPr>
            </w:pPr>
          </w:p>
        </w:tc>
        <w:tc>
          <w:tcPr>
            <w:tcW w:w="1056" w:type="pct"/>
            <w:tcBorders>
              <w:top w:val="nil"/>
              <w:bottom w:val="single" w:sz="4" w:space="0" w:color="000000"/>
            </w:tcBorders>
            <w:shd w:val="clear" w:color="auto" w:fill="auto"/>
          </w:tcPr>
          <w:p w14:paraId="26859C79" w14:textId="77777777" w:rsidR="00D92A58" w:rsidRDefault="00D92A58" w:rsidP="0056346A">
            <w:pPr>
              <w:pStyle w:val="BodyText3"/>
              <w:spacing w:after="0" w:line="240" w:lineRule="auto"/>
              <w:jc w:val="both"/>
              <w:rPr>
                <w:rFonts w:cs="AFNMJI+TimesNewRoman"/>
                <w:color w:val="000000"/>
                <w:sz w:val="18"/>
                <w:szCs w:val="18"/>
                <w:lang w:val="it-IT"/>
              </w:rPr>
            </w:pPr>
          </w:p>
        </w:tc>
        <w:tc>
          <w:tcPr>
            <w:tcW w:w="916" w:type="pct"/>
            <w:shd w:val="clear" w:color="auto" w:fill="auto"/>
          </w:tcPr>
          <w:p w14:paraId="6ED0A2A0"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54FBB7B4" w14:textId="77777777" w:rsidR="00D92A58" w:rsidRDefault="00D92A58" w:rsidP="0056346A">
            <w:pPr>
              <w:pStyle w:val="BodyText3"/>
              <w:spacing w:after="0" w:line="240" w:lineRule="auto"/>
              <w:jc w:val="both"/>
              <w:rPr>
                <w:sz w:val="18"/>
                <w:szCs w:val="18"/>
                <w:lang w:val="en-US"/>
              </w:rPr>
            </w:pPr>
            <w:r>
              <w:rPr>
                <w:sz w:val="18"/>
                <w:szCs w:val="18"/>
                <w:lang w:val="en-US"/>
              </w:rPr>
              <w:t>-2.22</w:t>
            </w:r>
          </w:p>
        </w:tc>
        <w:tc>
          <w:tcPr>
            <w:tcW w:w="775" w:type="pct"/>
            <w:shd w:val="clear" w:color="auto" w:fill="auto"/>
          </w:tcPr>
          <w:p w14:paraId="57C35DAA" w14:textId="77777777" w:rsidR="00D92A58" w:rsidRDefault="00D92A58" w:rsidP="0056346A">
            <w:pPr>
              <w:pStyle w:val="BodyText3"/>
              <w:spacing w:after="0" w:line="240" w:lineRule="auto"/>
              <w:jc w:val="both"/>
              <w:rPr>
                <w:sz w:val="18"/>
                <w:szCs w:val="18"/>
                <w:lang w:val="en-US"/>
              </w:rPr>
            </w:pPr>
          </w:p>
        </w:tc>
        <w:tc>
          <w:tcPr>
            <w:tcW w:w="845" w:type="pct"/>
          </w:tcPr>
          <w:p w14:paraId="7CED2476" w14:textId="77777777" w:rsidR="00D92A58" w:rsidRDefault="00D92A58" w:rsidP="0056346A">
            <w:pPr>
              <w:pStyle w:val="BodyText3"/>
              <w:spacing w:after="0" w:line="240" w:lineRule="auto"/>
              <w:jc w:val="both"/>
              <w:rPr>
                <w:sz w:val="18"/>
                <w:szCs w:val="18"/>
                <w:lang w:val="en-US"/>
              </w:rPr>
            </w:pPr>
          </w:p>
        </w:tc>
      </w:tr>
      <w:tr w:rsidR="00D92A58" w:rsidRPr="002C1003" w14:paraId="00AAD994" w14:textId="77777777" w:rsidTr="00EF5FE1">
        <w:tc>
          <w:tcPr>
            <w:tcW w:w="775" w:type="pct"/>
            <w:tcBorders>
              <w:top w:val="nil"/>
              <w:bottom w:val="nil"/>
            </w:tcBorders>
          </w:tcPr>
          <w:p w14:paraId="0825649A" w14:textId="77777777" w:rsidR="00D92A58" w:rsidRPr="002C1003" w:rsidRDefault="00D92A58" w:rsidP="0056346A">
            <w:pPr>
              <w:pStyle w:val="BodyText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1D9117C1" w14:textId="77777777" w:rsidR="00D92A58" w:rsidRPr="002C1003" w:rsidRDefault="00D92A58" w:rsidP="0056346A">
            <w:pPr>
              <w:pStyle w:val="BodyText3"/>
              <w:spacing w:after="0" w:line="240" w:lineRule="auto"/>
              <w:jc w:val="both"/>
              <w:rPr>
                <w:rFonts w:cs="AFNMJI+TimesNewRoman"/>
                <w:color w:val="000000"/>
                <w:sz w:val="18"/>
                <w:szCs w:val="18"/>
                <w:lang w:val="en-US"/>
              </w:rPr>
            </w:pPr>
            <w:r w:rsidRPr="002C1003">
              <w:rPr>
                <w:rFonts w:cs="AFNMJI+TimesNewRoman"/>
                <w:color w:val="000000"/>
                <w:sz w:val="18"/>
                <w:szCs w:val="18"/>
                <w:lang w:val="en-US"/>
              </w:rPr>
              <w:t>Parathion</w:t>
            </w:r>
          </w:p>
        </w:tc>
        <w:tc>
          <w:tcPr>
            <w:tcW w:w="916" w:type="pct"/>
            <w:shd w:val="clear" w:color="auto" w:fill="auto"/>
          </w:tcPr>
          <w:p w14:paraId="6248F63E" w14:textId="77777777" w:rsidR="00D92A58" w:rsidRDefault="00D92A58" w:rsidP="0056346A">
            <w:pPr>
              <w:spacing w:after="0" w:line="240" w:lineRule="auto"/>
            </w:pPr>
            <w:r>
              <w:rPr>
                <w:sz w:val="18"/>
                <w:szCs w:val="18"/>
                <w:lang w:val="en-US"/>
              </w:rPr>
              <w:t>Meylan</w:t>
            </w:r>
          </w:p>
        </w:tc>
        <w:tc>
          <w:tcPr>
            <w:tcW w:w="633" w:type="pct"/>
            <w:shd w:val="clear" w:color="auto" w:fill="auto"/>
          </w:tcPr>
          <w:p w14:paraId="241B8C08" w14:textId="77777777" w:rsidR="00D92A58" w:rsidRPr="002C1003" w:rsidRDefault="00D92A58" w:rsidP="0056346A">
            <w:pPr>
              <w:pStyle w:val="BodyText3"/>
              <w:spacing w:after="0" w:line="240" w:lineRule="auto"/>
              <w:jc w:val="both"/>
              <w:rPr>
                <w:sz w:val="18"/>
                <w:szCs w:val="18"/>
                <w:lang w:val="en-US"/>
              </w:rPr>
            </w:pPr>
            <w:r>
              <w:rPr>
                <w:sz w:val="18"/>
                <w:szCs w:val="18"/>
                <w:lang w:val="en-US"/>
              </w:rPr>
              <w:t>-1.52</w:t>
            </w:r>
          </w:p>
        </w:tc>
        <w:tc>
          <w:tcPr>
            <w:tcW w:w="775" w:type="pct"/>
            <w:shd w:val="clear" w:color="auto" w:fill="auto"/>
          </w:tcPr>
          <w:p w14:paraId="4FD7CAC6" w14:textId="77777777" w:rsidR="00D92A58" w:rsidRPr="002C1003" w:rsidRDefault="00D92A58" w:rsidP="0056346A">
            <w:pPr>
              <w:pStyle w:val="BodyText3"/>
              <w:spacing w:after="0" w:line="240" w:lineRule="auto"/>
              <w:jc w:val="both"/>
              <w:rPr>
                <w:sz w:val="18"/>
                <w:szCs w:val="18"/>
                <w:lang w:val="en-US"/>
              </w:rPr>
            </w:pPr>
            <w:r>
              <w:rPr>
                <w:sz w:val="18"/>
                <w:szCs w:val="18"/>
                <w:lang w:val="en-US"/>
              </w:rPr>
              <w:t>2.3 ; -0.77</w:t>
            </w:r>
          </w:p>
        </w:tc>
        <w:tc>
          <w:tcPr>
            <w:tcW w:w="845" w:type="pct"/>
          </w:tcPr>
          <w:p w14:paraId="248AECCA" w14:textId="77777777" w:rsidR="00D92A58" w:rsidRPr="002C1003" w:rsidRDefault="00D92A58" w:rsidP="0056346A">
            <w:pPr>
              <w:pStyle w:val="BodyText3"/>
              <w:spacing w:after="0" w:line="240" w:lineRule="auto"/>
              <w:jc w:val="both"/>
              <w:rPr>
                <w:sz w:val="18"/>
                <w:szCs w:val="18"/>
                <w:lang w:val="en-US"/>
              </w:rPr>
            </w:pPr>
            <w:r>
              <w:rPr>
                <w:sz w:val="18"/>
                <w:szCs w:val="18"/>
                <w:lang w:val="en-US"/>
              </w:rPr>
              <w:t>5.2.10</w:t>
            </w:r>
            <w:r w:rsidRPr="00E1626B">
              <w:rPr>
                <w:sz w:val="18"/>
                <w:szCs w:val="18"/>
                <w:vertAlign w:val="superscript"/>
                <w:lang w:val="en-US"/>
              </w:rPr>
              <w:t>-3</w:t>
            </w:r>
            <w:r>
              <w:rPr>
                <w:sz w:val="18"/>
                <w:szCs w:val="18"/>
                <w:lang w:val="en-US"/>
              </w:rPr>
              <w:t xml:space="preserve"> ; 0.17</w:t>
            </w:r>
          </w:p>
        </w:tc>
      </w:tr>
      <w:tr w:rsidR="00D92A58" w:rsidRPr="002C1003" w14:paraId="61E29B3A" w14:textId="77777777" w:rsidTr="00EF5FE1">
        <w:tc>
          <w:tcPr>
            <w:tcW w:w="775" w:type="pct"/>
            <w:tcBorders>
              <w:top w:val="nil"/>
              <w:bottom w:val="nil"/>
            </w:tcBorders>
          </w:tcPr>
          <w:p w14:paraId="3569AE3A" w14:textId="77777777" w:rsidR="00D92A58" w:rsidRPr="002C1003"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324DA809" w14:textId="77777777" w:rsidR="00D92A58" w:rsidRPr="002C1003" w:rsidRDefault="00D92A58" w:rsidP="0056346A">
            <w:pPr>
              <w:pStyle w:val="BodyText3"/>
              <w:spacing w:after="0" w:line="240" w:lineRule="auto"/>
              <w:jc w:val="both"/>
              <w:rPr>
                <w:rFonts w:cs="AFNMJI+TimesNewRoman"/>
                <w:color w:val="000000"/>
                <w:sz w:val="18"/>
                <w:szCs w:val="18"/>
                <w:lang w:val="en-US"/>
              </w:rPr>
            </w:pPr>
          </w:p>
        </w:tc>
        <w:tc>
          <w:tcPr>
            <w:tcW w:w="916" w:type="pct"/>
            <w:shd w:val="clear" w:color="auto" w:fill="auto"/>
          </w:tcPr>
          <w:p w14:paraId="683432B7"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358A8154" w14:textId="77777777" w:rsidR="00D92A58" w:rsidRDefault="00D92A58" w:rsidP="0056346A">
            <w:pPr>
              <w:pStyle w:val="BodyText3"/>
              <w:spacing w:after="0" w:line="240" w:lineRule="auto"/>
              <w:jc w:val="both"/>
              <w:rPr>
                <w:sz w:val="18"/>
                <w:szCs w:val="18"/>
                <w:lang w:val="en-US"/>
              </w:rPr>
            </w:pPr>
            <w:r>
              <w:rPr>
                <w:sz w:val="18"/>
                <w:szCs w:val="18"/>
                <w:lang w:val="en-US"/>
              </w:rPr>
              <w:t>-1.51</w:t>
            </w:r>
          </w:p>
        </w:tc>
        <w:tc>
          <w:tcPr>
            <w:tcW w:w="775" w:type="pct"/>
            <w:shd w:val="clear" w:color="auto" w:fill="auto"/>
          </w:tcPr>
          <w:p w14:paraId="1D904E1B" w14:textId="77777777" w:rsidR="00D92A58" w:rsidRDefault="00D92A58" w:rsidP="0056346A">
            <w:pPr>
              <w:pStyle w:val="BodyText3"/>
              <w:spacing w:after="0" w:line="240" w:lineRule="auto"/>
              <w:jc w:val="both"/>
              <w:rPr>
                <w:sz w:val="18"/>
                <w:szCs w:val="18"/>
                <w:lang w:val="en-US"/>
              </w:rPr>
            </w:pPr>
          </w:p>
        </w:tc>
        <w:tc>
          <w:tcPr>
            <w:tcW w:w="845" w:type="pct"/>
          </w:tcPr>
          <w:p w14:paraId="44112C70" w14:textId="77777777" w:rsidR="00D92A58" w:rsidRDefault="00D92A58" w:rsidP="0056346A">
            <w:pPr>
              <w:pStyle w:val="BodyText3"/>
              <w:spacing w:after="0" w:line="240" w:lineRule="auto"/>
              <w:jc w:val="both"/>
              <w:rPr>
                <w:sz w:val="18"/>
                <w:szCs w:val="18"/>
                <w:lang w:val="en-US"/>
              </w:rPr>
            </w:pPr>
          </w:p>
        </w:tc>
      </w:tr>
      <w:tr w:rsidR="00D92A58" w:rsidRPr="002C1003" w14:paraId="4C411EF0" w14:textId="77777777" w:rsidTr="00EF5FE1">
        <w:tc>
          <w:tcPr>
            <w:tcW w:w="775" w:type="pct"/>
            <w:tcBorders>
              <w:top w:val="nil"/>
              <w:bottom w:val="nil"/>
            </w:tcBorders>
          </w:tcPr>
          <w:p w14:paraId="4D69F868" w14:textId="77777777" w:rsidR="00D92A58" w:rsidRPr="002C1003" w:rsidRDefault="00D92A58" w:rsidP="0056346A">
            <w:pPr>
              <w:pStyle w:val="BodyText3"/>
              <w:spacing w:after="0" w:line="240" w:lineRule="auto"/>
              <w:jc w:val="both"/>
              <w:rPr>
                <w:sz w:val="18"/>
                <w:szCs w:val="18"/>
                <w:lang w:val="en-US"/>
              </w:rPr>
            </w:pPr>
          </w:p>
        </w:tc>
        <w:tc>
          <w:tcPr>
            <w:tcW w:w="1056" w:type="pct"/>
            <w:tcBorders>
              <w:top w:val="single" w:sz="4" w:space="0" w:color="000000"/>
              <w:bottom w:val="nil"/>
            </w:tcBorders>
            <w:shd w:val="clear" w:color="auto" w:fill="auto"/>
          </w:tcPr>
          <w:p w14:paraId="756B7CAE" w14:textId="77777777" w:rsidR="00D92A58" w:rsidRPr="002C1003" w:rsidRDefault="00D92A58" w:rsidP="0056346A">
            <w:pPr>
              <w:pStyle w:val="BodyText"/>
              <w:jc w:val="both"/>
              <w:rPr>
                <w:rFonts w:ascii="Calibri" w:hAnsi="Calibri" w:cs="Calibri"/>
                <w:color w:val="000000"/>
                <w:sz w:val="18"/>
                <w:szCs w:val="18"/>
                <w:lang w:val="en-US"/>
              </w:rPr>
            </w:pPr>
            <w:r w:rsidRPr="002C1003">
              <w:rPr>
                <w:rFonts w:ascii="Calibri" w:hAnsi="Calibri" w:cs="Calibri"/>
                <w:color w:val="000000"/>
                <w:sz w:val="18"/>
                <w:szCs w:val="18"/>
                <w:lang w:val="en-US"/>
              </w:rPr>
              <w:t xml:space="preserve">Pentachlorophenol </w:t>
            </w:r>
          </w:p>
        </w:tc>
        <w:tc>
          <w:tcPr>
            <w:tcW w:w="916" w:type="pct"/>
            <w:shd w:val="clear" w:color="auto" w:fill="auto"/>
          </w:tcPr>
          <w:p w14:paraId="379B0351"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50DB07AD" w14:textId="77777777" w:rsidR="00D92A58" w:rsidRPr="00734257" w:rsidRDefault="00D92A58" w:rsidP="0056346A">
            <w:pPr>
              <w:pStyle w:val="BodyText3"/>
              <w:spacing w:after="0" w:line="240" w:lineRule="auto"/>
              <w:jc w:val="both"/>
              <w:rPr>
                <w:sz w:val="18"/>
                <w:szCs w:val="18"/>
                <w:lang w:val="en-US"/>
              </w:rPr>
            </w:pPr>
            <w:r>
              <w:rPr>
                <w:sz w:val="18"/>
                <w:szCs w:val="18"/>
                <w:lang w:val="en-US"/>
              </w:rPr>
              <w:t>-1.9</w:t>
            </w:r>
          </w:p>
        </w:tc>
        <w:tc>
          <w:tcPr>
            <w:tcW w:w="775" w:type="pct"/>
            <w:shd w:val="clear" w:color="auto" w:fill="auto"/>
          </w:tcPr>
          <w:p w14:paraId="7DC25C19" w14:textId="77777777" w:rsidR="00D92A58" w:rsidRPr="008762A2" w:rsidRDefault="00D92A58" w:rsidP="0056346A">
            <w:pPr>
              <w:pStyle w:val="BodyText3"/>
              <w:spacing w:after="0" w:line="240" w:lineRule="auto"/>
              <w:jc w:val="both"/>
              <w:rPr>
                <w:sz w:val="18"/>
                <w:szCs w:val="18"/>
                <w:lang w:val="en-US"/>
              </w:rPr>
            </w:pPr>
            <w:r>
              <w:rPr>
                <w:sz w:val="18"/>
                <w:szCs w:val="18"/>
                <w:lang w:val="en-US"/>
              </w:rPr>
              <w:t>-2.7 ; -1.1</w:t>
            </w:r>
          </w:p>
        </w:tc>
        <w:tc>
          <w:tcPr>
            <w:tcW w:w="845" w:type="pct"/>
          </w:tcPr>
          <w:p w14:paraId="24542CA3" w14:textId="77777777" w:rsidR="00D92A58" w:rsidRPr="008762A2" w:rsidRDefault="00D92A58" w:rsidP="0056346A">
            <w:pPr>
              <w:pStyle w:val="BodyText3"/>
              <w:spacing w:after="0" w:line="240" w:lineRule="auto"/>
              <w:jc w:val="both"/>
              <w:rPr>
                <w:sz w:val="18"/>
                <w:szCs w:val="18"/>
                <w:lang w:val="en-US"/>
              </w:rPr>
            </w:pPr>
            <w:r>
              <w:rPr>
                <w:sz w:val="18"/>
                <w:szCs w:val="18"/>
                <w:lang w:val="en-US"/>
              </w:rPr>
              <w:t>2.2.10</w:t>
            </w:r>
            <w:r w:rsidRPr="00E1626B">
              <w:rPr>
                <w:sz w:val="18"/>
                <w:szCs w:val="18"/>
                <w:vertAlign w:val="superscript"/>
                <w:lang w:val="en-US"/>
              </w:rPr>
              <w:t>-3</w:t>
            </w:r>
            <w:r>
              <w:rPr>
                <w:sz w:val="18"/>
                <w:szCs w:val="18"/>
                <w:lang w:val="en-US"/>
              </w:rPr>
              <w:t xml:space="preserve"> ; 7.3.10</w:t>
            </w:r>
            <w:r w:rsidRPr="00E1626B">
              <w:rPr>
                <w:sz w:val="18"/>
                <w:szCs w:val="18"/>
                <w:vertAlign w:val="superscript"/>
                <w:lang w:val="en-US"/>
              </w:rPr>
              <w:t>-2</w:t>
            </w:r>
          </w:p>
        </w:tc>
      </w:tr>
      <w:tr w:rsidR="00D92A58" w:rsidRPr="002C1003" w14:paraId="371941FD" w14:textId="77777777" w:rsidTr="00EF5FE1">
        <w:tc>
          <w:tcPr>
            <w:tcW w:w="775" w:type="pct"/>
            <w:tcBorders>
              <w:top w:val="nil"/>
              <w:bottom w:val="single" w:sz="4" w:space="0" w:color="000000"/>
            </w:tcBorders>
          </w:tcPr>
          <w:p w14:paraId="794CC017" w14:textId="77777777" w:rsidR="00D92A58" w:rsidRPr="002C1003" w:rsidRDefault="00D92A58" w:rsidP="0056346A">
            <w:pPr>
              <w:pStyle w:val="BodyText3"/>
              <w:spacing w:after="0" w:line="240" w:lineRule="auto"/>
              <w:jc w:val="both"/>
              <w:rPr>
                <w:sz w:val="18"/>
                <w:szCs w:val="18"/>
                <w:lang w:val="en-US"/>
              </w:rPr>
            </w:pPr>
          </w:p>
        </w:tc>
        <w:tc>
          <w:tcPr>
            <w:tcW w:w="1056" w:type="pct"/>
            <w:tcBorders>
              <w:top w:val="nil"/>
              <w:bottom w:val="single" w:sz="4" w:space="0" w:color="000000"/>
            </w:tcBorders>
            <w:shd w:val="clear" w:color="auto" w:fill="auto"/>
          </w:tcPr>
          <w:p w14:paraId="10722992" w14:textId="77777777" w:rsidR="00D92A58" w:rsidRPr="002C1003" w:rsidRDefault="00D92A58" w:rsidP="0056346A">
            <w:pPr>
              <w:pStyle w:val="BodyText"/>
              <w:jc w:val="both"/>
              <w:rPr>
                <w:rFonts w:ascii="Calibri" w:hAnsi="Calibri" w:cs="Calibri"/>
                <w:color w:val="000000"/>
                <w:sz w:val="18"/>
                <w:szCs w:val="18"/>
                <w:lang w:val="en-US"/>
              </w:rPr>
            </w:pPr>
          </w:p>
        </w:tc>
        <w:tc>
          <w:tcPr>
            <w:tcW w:w="916" w:type="pct"/>
            <w:shd w:val="clear" w:color="auto" w:fill="auto"/>
          </w:tcPr>
          <w:p w14:paraId="06B17938"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61840F24" w14:textId="77777777" w:rsidR="00D92A58" w:rsidRDefault="00D92A58" w:rsidP="0056346A">
            <w:pPr>
              <w:pStyle w:val="BodyText3"/>
              <w:spacing w:after="0" w:line="240" w:lineRule="auto"/>
              <w:jc w:val="both"/>
              <w:rPr>
                <w:sz w:val="18"/>
                <w:szCs w:val="18"/>
                <w:lang w:val="en-US"/>
              </w:rPr>
            </w:pPr>
            <w:r>
              <w:rPr>
                <w:sz w:val="18"/>
                <w:szCs w:val="18"/>
                <w:lang w:val="en-US"/>
              </w:rPr>
              <w:t>-0.42</w:t>
            </w:r>
          </w:p>
        </w:tc>
        <w:tc>
          <w:tcPr>
            <w:tcW w:w="775" w:type="pct"/>
            <w:shd w:val="clear" w:color="auto" w:fill="auto"/>
          </w:tcPr>
          <w:p w14:paraId="2245C1F4" w14:textId="77777777" w:rsidR="00D92A58" w:rsidRDefault="00D92A58" w:rsidP="0056346A">
            <w:pPr>
              <w:pStyle w:val="BodyText3"/>
              <w:spacing w:after="0" w:line="240" w:lineRule="auto"/>
              <w:jc w:val="both"/>
              <w:rPr>
                <w:sz w:val="18"/>
                <w:szCs w:val="18"/>
                <w:lang w:val="en-US"/>
              </w:rPr>
            </w:pPr>
          </w:p>
        </w:tc>
        <w:tc>
          <w:tcPr>
            <w:tcW w:w="845" w:type="pct"/>
          </w:tcPr>
          <w:p w14:paraId="692E7A5D" w14:textId="77777777" w:rsidR="00D92A58" w:rsidRDefault="00D92A58" w:rsidP="0056346A">
            <w:pPr>
              <w:pStyle w:val="BodyText3"/>
              <w:spacing w:after="0" w:line="240" w:lineRule="auto"/>
              <w:jc w:val="both"/>
              <w:rPr>
                <w:sz w:val="18"/>
                <w:szCs w:val="18"/>
                <w:lang w:val="en-US"/>
              </w:rPr>
            </w:pPr>
          </w:p>
        </w:tc>
      </w:tr>
      <w:tr w:rsidR="00D92A58" w:rsidRPr="001072E1" w14:paraId="2DDFAA2A" w14:textId="77777777" w:rsidTr="00EF5FE1">
        <w:tc>
          <w:tcPr>
            <w:tcW w:w="775" w:type="pct"/>
            <w:tcBorders>
              <w:top w:val="single" w:sz="4" w:space="0" w:color="000000"/>
              <w:bottom w:val="nil"/>
            </w:tcBorders>
          </w:tcPr>
          <w:p w14:paraId="5F055895" w14:textId="77777777" w:rsidR="00D92A58" w:rsidRPr="002C1003" w:rsidRDefault="00D92A58" w:rsidP="0056346A">
            <w:pPr>
              <w:pStyle w:val="BodyText"/>
              <w:jc w:val="both"/>
              <w:rPr>
                <w:rFonts w:ascii="Calibri" w:hAnsi="Calibri" w:cs="Calibri"/>
                <w:color w:val="000000"/>
                <w:sz w:val="18"/>
                <w:szCs w:val="18"/>
                <w:lang w:val="en-US"/>
              </w:rPr>
            </w:pPr>
            <w:r w:rsidRPr="002C1003">
              <w:rPr>
                <w:rFonts w:ascii="Calibri" w:hAnsi="Calibri" w:cs="Calibri"/>
                <w:bCs/>
                <w:color w:val="000000"/>
                <w:sz w:val="18"/>
                <w:szCs w:val="18"/>
                <w:lang w:val="en-US"/>
              </w:rPr>
              <w:t xml:space="preserve">Brominated flame retardants </w:t>
            </w:r>
          </w:p>
        </w:tc>
        <w:tc>
          <w:tcPr>
            <w:tcW w:w="1056" w:type="pct"/>
            <w:tcBorders>
              <w:top w:val="single" w:sz="4" w:space="0" w:color="000000"/>
              <w:bottom w:val="nil"/>
            </w:tcBorders>
          </w:tcPr>
          <w:p w14:paraId="6B242584" w14:textId="77777777" w:rsidR="00D92A58" w:rsidRPr="002C1003" w:rsidRDefault="00D92A58" w:rsidP="0056346A">
            <w:pPr>
              <w:pStyle w:val="BodyText3"/>
              <w:spacing w:after="0" w:line="240" w:lineRule="auto"/>
              <w:jc w:val="both"/>
              <w:rPr>
                <w:rFonts w:cs="AFNMJI+TimesNewRoman"/>
                <w:color w:val="000000"/>
                <w:sz w:val="18"/>
                <w:szCs w:val="18"/>
                <w:lang w:val="en-US"/>
              </w:rPr>
            </w:pPr>
            <w:r w:rsidRPr="002C1003">
              <w:rPr>
                <w:rFonts w:cs="Calibri"/>
                <w:color w:val="000000"/>
                <w:sz w:val="18"/>
                <w:szCs w:val="18"/>
                <w:lang w:val="en-US"/>
              </w:rPr>
              <w:t>Pentabromo diphenylether</w:t>
            </w:r>
          </w:p>
        </w:tc>
        <w:tc>
          <w:tcPr>
            <w:tcW w:w="916" w:type="pct"/>
            <w:shd w:val="clear" w:color="auto" w:fill="auto"/>
          </w:tcPr>
          <w:p w14:paraId="64C02D8A"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3B9FF940" w14:textId="77777777" w:rsidR="00D92A58" w:rsidRPr="002C1003" w:rsidRDefault="00D92A58" w:rsidP="0056346A">
            <w:pPr>
              <w:pStyle w:val="BodyText3"/>
              <w:spacing w:after="0" w:line="240" w:lineRule="auto"/>
              <w:jc w:val="both"/>
              <w:rPr>
                <w:sz w:val="18"/>
                <w:szCs w:val="18"/>
                <w:lang w:val="en-US"/>
              </w:rPr>
            </w:pPr>
            <w:r>
              <w:rPr>
                <w:sz w:val="18"/>
                <w:szCs w:val="18"/>
                <w:lang w:val="en-US"/>
              </w:rPr>
              <w:t>-0.93</w:t>
            </w:r>
          </w:p>
        </w:tc>
        <w:tc>
          <w:tcPr>
            <w:tcW w:w="775" w:type="pct"/>
            <w:shd w:val="clear" w:color="auto" w:fill="auto"/>
          </w:tcPr>
          <w:p w14:paraId="0329D83B" w14:textId="77777777" w:rsidR="00D92A58" w:rsidRPr="002C1003" w:rsidRDefault="00D92A58" w:rsidP="0056346A">
            <w:pPr>
              <w:pStyle w:val="BodyText3"/>
              <w:spacing w:after="0" w:line="240" w:lineRule="auto"/>
              <w:jc w:val="both"/>
              <w:rPr>
                <w:sz w:val="18"/>
                <w:szCs w:val="18"/>
                <w:lang w:val="en-US"/>
              </w:rPr>
            </w:pPr>
            <w:r>
              <w:rPr>
                <w:sz w:val="18"/>
                <w:szCs w:val="18"/>
                <w:lang w:val="en-US"/>
              </w:rPr>
              <w:t>-1.7 ; -1.6.10</w:t>
            </w:r>
            <w:r w:rsidRPr="009D3432">
              <w:rPr>
                <w:sz w:val="18"/>
                <w:szCs w:val="18"/>
                <w:vertAlign w:val="superscript"/>
                <w:lang w:val="en-US"/>
              </w:rPr>
              <w:t>-1</w:t>
            </w:r>
          </w:p>
        </w:tc>
        <w:tc>
          <w:tcPr>
            <w:tcW w:w="845" w:type="pct"/>
          </w:tcPr>
          <w:p w14:paraId="775909F3" w14:textId="77777777" w:rsidR="00D92A58" w:rsidRPr="002C1003" w:rsidRDefault="00D92A58" w:rsidP="0056346A">
            <w:pPr>
              <w:pStyle w:val="BodyText3"/>
              <w:spacing w:after="0" w:line="240" w:lineRule="auto"/>
              <w:jc w:val="both"/>
              <w:rPr>
                <w:sz w:val="18"/>
                <w:szCs w:val="18"/>
                <w:lang w:val="en-US"/>
              </w:rPr>
            </w:pPr>
            <w:r>
              <w:rPr>
                <w:sz w:val="18"/>
                <w:szCs w:val="18"/>
                <w:lang w:val="en-US"/>
              </w:rPr>
              <w:t>2.1.10</w:t>
            </w:r>
            <w:r w:rsidRPr="00E1626B">
              <w:rPr>
                <w:sz w:val="18"/>
                <w:szCs w:val="18"/>
                <w:vertAlign w:val="superscript"/>
                <w:lang w:val="en-US"/>
              </w:rPr>
              <w:t>-2</w:t>
            </w:r>
            <w:r>
              <w:rPr>
                <w:sz w:val="18"/>
                <w:szCs w:val="18"/>
                <w:lang w:val="en-US"/>
              </w:rPr>
              <w:t xml:space="preserve"> ; 0.68</w:t>
            </w:r>
          </w:p>
        </w:tc>
      </w:tr>
      <w:tr w:rsidR="00D92A58" w:rsidRPr="001072E1" w14:paraId="65D07044" w14:textId="77777777" w:rsidTr="00EF5FE1">
        <w:tc>
          <w:tcPr>
            <w:tcW w:w="775" w:type="pct"/>
            <w:tcBorders>
              <w:top w:val="nil"/>
              <w:bottom w:val="nil"/>
            </w:tcBorders>
          </w:tcPr>
          <w:p w14:paraId="788FD39D" w14:textId="77777777" w:rsidR="00D92A58" w:rsidRPr="002C1003" w:rsidRDefault="00D92A58" w:rsidP="0056346A">
            <w:pPr>
              <w:pStyle w:val="BodyText"/>
              <w:jc w:val="both"/>
              <w:rPr>
                <w:rFonts w:ascii="Calibri" w:hAnsi="Calibri" w:cs="Calibri"/>
                <w:bCs/>
                <w:color w:val="000000"/>
                <w:sz w:val="18"/>
                <w:szCs w:val="18"/>
                <w:lang w:val="en-US"/>
              </w:rPr>
            </w:pPr>
          </w:p>
        </w:tc>
        <w:tc>
          <w:tcPr>
            <w:tcW w:w="1056" w:type="pct"/>
            <w:tcBorders>
              <w:top w:val="nil"/>
              <w:bottom w:val="single" w:sz="4" w:space="0" w:color="000000"/>
            </w:tcBorders>
          </w:tcPr>
          <w:p w14:paraId="40B61D61" w14:textId="77777777" w:rsidR="00D92A58" w:rsidRPr="002C1003" w:rsidRDefault="00D92A58" w:rsidP="0056346A">
            <w:pPr>
              <w:pStyle w:val="BodyText3"/>
              <w:spacing w:after="0" w:line="240" w:lineRule="auto"/>
              <w:jc w:val="both"/>
              <w:rPr>
                <w:rFonts w:cs="Calibri"/>
                <w:color w:val="000000"/>
                <w:sz w:val="18"/>
                <w:szCs w:val="18"/>
                <w:lang w:val="en-US"/>
              </w:rPr>
            </w:pPr>
          </w:p>
        </w:tc>
        <w:tc>
          <w:tcPr>
            <w:tcW w:w="916" w:type="pct"/>
            <w:shd w:val="clear" w:color="auto" w:fill="auto"/>
          </w:tcPr>
          <w:p w14:paraId="2591E915"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69A7921C" w14:textId="77777777" w:rsidR="00D92A58" w:rsidRDefault="00D92A58" w:rsidP="0056346A">
            <w:pPr>
              <w:pStyle w:val="BodyText3"/>
              <w:spacing w:after="0" w:line="240" w:lineRule="auto"/>
              <w:jc w:val="both"/>
              <w:rPr>
                <w:sz w:val="18"/>
                <w:szCs w:val="18"/>
                <w:lang w:val="en-US"/>
              </w:rPr>
            </w:pPr>
            <w:r>
              <w:rPr>
                <w:sz w:val="18"/>
                <w:szCs w:val="18"/>
                <w:lang w:val="en-US"/>
              </w:rPr>
              <w:t>-1.6.10</w:t>
            </w:r>
            <w:r w:rsidRPr="00E1626B">
              <w:rPr>
                <w:sz w:val="18"/>
                <w:szCs w:val="18"/>
                <w:vertAlign w:val="superscript"/>
                <w:lang w:val="en-US"/>
              </w:rPr>
              <w:t>-2</w:t>
            </w:r>
          </w:p>
        </w:tc>
        <w:tc>
          <w:tcPr>
            <w:tcW w:w="775" w:type="pct"/>
            <w:shd w:val="clear" w:color="auto" w:fill="auto"/>
          </w:tcPr>
          <w:p w14:paraId="5C9D20F3" w14:textId="77777777" w:rsidR="00D92A58" w:rsidRDefault="00D92A58" w:rsidP="0056346A">
            <w:pPr>
              <w:pStyle w:val="BodyText3"/>
              <w:spacing w:after="0" w:line="240" w:lineRule="auto"/>
              <w:jc w:val="both"/>
              <w:rPr>
                <w:sz w:val="18"/>
                <w:szCs w:val="18"/>
                <w:lang w:val="en-US"/>
              </w:rPr>
            </w:pPr>
          </w:p>
        </w:tc>
        <w:tc>
          <w:tcPr>
            <w:tcW w:w="845" w:type="pct"/>
          </w:tcPr>
          <w:p w14:paraId="1305EFE2" w14:textId="77777777" w:rsidR="00D92A58" w:rsidRDefault="00D92A58" w:rsidP="0056346A">
            <w:pPr>
              <w:pStyle w:val="BodyText3"/>
              <w:spacing w:after="0" w:line="240" w:lineRule="auto"/>
              <w:jc w:val="both"/>
              <w:rPr>
                <w:sz w:val="18"/>
                <w:szCs w:val="18"/>
                <w:lang w:val="en-US"/>
              </w:rPr>
            </w:pPr>
          </w:p>
        </w:tc>
      </w:tr>
      <w:tr w:rsidR="00D92A58" w:rsidRPr="008007FA" w14:paraId="2CE5E371" w14:textId="77777777" w:rsidTr="00EF5FE1">
        <w:tc>
          <w:tcPr>
            <w:tcW w:w="775" w:type="pct"/>
            <w:tcBorders>
              <w:top w:val="nil"/>
              <w:bottom w:val="nil"/>
            </w:tcBorders>
          </w:tcPr>
          <w:p w14:paraId="086FBF44" w14:textId="77777777" w:rsidR="00D92A58" w:rsidRPr="008007FA" w:rsidRDefault="00D92A58" w:rsidP="0056346A">
            <w:pPr>
              <w:pStyle w:val="BodyText"/>
              <w:jc w:val="both"/>
              <w:rPr>
                <w:rFonts w:ascii="Calibri" w:hAnsi="Calibri" w:cs="Calibri"/>
                <w:color w:val="000000"/>
                <w:sz w:val="18"/>
                <w:szCs w:val="18"/>
                <w:lang w:val="en-US"/>
              </w:rPr>
            </w:pPr>
          </w:p>
        </w:tc>
        <w:tc>
          <w:tcPr>
            <w:tcW w:w="1056" w:type="pct"/>
            <w:tcBorders>
              <w:top w:val="single" w:sz="4" w:space="0" w:color="000000"/>
              <w:bottom w:val="nil"/>
            </w:tcBorders>
          </w:tcPr>
          <w:p w14:paraId="42095005" w14:textId="77777777" w:rsidR="00D92A58" w:rsidRPr="000B4BBE" w:rsidRDefault="00D92A58" w:rsidP="0056346A">
            <w:pPr>
              <w:pStyle w:val="BodyText"/>
              <w:jc w:val="both"/>
              <w:rPr>
                <w:rFonts w:ascii="Calibri" w:hAnsi="Calibri" w:cs="Calibri"/>
                <w:color w:val="000000"/>
                <w:sz w:val="18"/>
                <w:szCs w:val="18"/>
                <w:lang w:val="en-US"/>
              </w:rPr>
            </w:pPr>
            <w:r w:rsidRPr="00776C57">
              <w:rPr>
                <w:rFonts w:ascii="Calibri" w:hAnsi="Calibri" w:cs="Calibri"/>
                <w:color w:val="000000"/>
                <w:sz w:val="18"/>
                <w:szCs w:val="18"/>
                <w:lang w:val="en-US"/>
              </w:rPr>
              <w:t xml:space="preserve">Hexabromobiphenyl </w:t>
            </w:r>
          </w:p>
        </w:tc>
        <w:tc>
          <w:tcPr>
            <w:tcW w:w="916" w:type="pct"/>
            <w:shd w:val="clear" w:color="auto" w:fill="auto"/>
          </w:tcPr>
          <w:p w14:paraId="7A4FB21E"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5E713516" w14:textId="77777777" w:rsidR="00D92A58" w:rsidRPr="00734257" w:rsidRDefault="00D92A58" w:rsidP="0056346A">
            <w:pPr>
              <w:pStyle w:val="BodyText3"/>
              <w:spacing w:after="0" w:line="240" w:lineRule="auto"/>
              <w:jc w:val="both"/>
              <w:rPr>
                <w:sz w:val="18"/>
                <w:szCs w:val="18"/>
                <w:lang w:val="en-US"/>
              </w:rPr>
            </w:pPr>
            <w:r>
              <w:rPr>
                <w:sz w:val="18"/>
                <w:szCs w:val="18"/>
                <w:lang w:val="en-US"/>
              </w:rPr>
              <w:t>-7.8</w:t>
            </w:r>
            <w:r w:rsidRPr="009455DA">
              <w:rPr>
                <w:sz w:val="18"/>
                <w:szCs w:val="18"/>
                <w:lang w:val="en-US"/>
              </w:rPr>
              <w:t>.10</w:t>
            </w:r>
            <w:r w:rsidRPr="009455DA">
              <w:rPr>
                <w:sz w:val="18"/>
                <w:szCs w:val="18"/>
                <w:vertAlign w:val="superscript"/>
                <w:lang w:val="en-US"/>
              </w:rPr>
              <w:t>-</w:t>
            </w:r>
            <w:r>
              <w:rPr>
                <w:sz w:val="18"/>
                <w:szCs w:val="18"/>
                <w:vertAlign w:val="superscript"/>
                <w:lang w:val="en-US"/>
              </w:rPr>
              <w:t>1</w:t>
            </w:r>
          </w:p>
        </w:tc>
        <w:tc>
          <w:tcPr>
            <w:tcW w:w="775" w:type="pct"/>
            <w:shd w:val="clear" w:color="auto" w:fill="auto"/>
          </w:tcPr>
          <w:p w14:paraId="380E8780" w14:textId="77777777" w:rsidR="00D92A58" w:rsidRPr="008762A2" w:rsidRDefault="00D92A58" w:rsidP="0056346A">
            <w:pPr>
              <w:pStyle w:val="BodyText3"/>
              <w:spacing w:after="0" w:line="240" w:lineRule="auto"/>
              <w:jc w:val="both"/>
              <w:rPr>
                <w:sz w:val="18"/>
                <w:szCs w:val="18"/>
                <w:lang w:val="en-US"/>
              </w:rPr>
            </w:pPr>
            <w:r>
              <w:rPr>
                <w:sz w:val="18"/>
                <w:szCs w:val="18"/>
                <w:lang w:val="en-US"/>
              </w:rPr>
              <w:t>-1.5 ; -1.6.10</w:t>
            </w:r>
            <w:r w:rsidRPr="009D3432">
              <w:rPr>
                <w:sz w:val="18"/>
                <w:szCs w:val="18"/>
                <w:vertAlign w:val="superscript"/>
                <w:lang w:val="en-US"/>
              </w:rPr>
              <w:t>-2</w:t>
            </w:r>
          </w:p>
        </w:tc>
        <w:tc>
          <w:tcPr>
            <w:tcW w:w="845" w:type="pct"/>
          </w:tcPr>
          <w:p w14:paraId="207112AB" w14:textId="77777777" w:rsidR="00D92A58" w:rsidRPr="008762A2" w:rsidRDefault="00D92A58" w:rsidP="0056346A">
            <w:pPr>
              <w:pStyle w:val="BodyText3"/>
              <w:spacing w:after="0" w:line="240" w:lineRule="auto"/>
              <w:jc w:val="both"/>
              <w:rPr>
                <w:sz w:val="18"/>
                <w:szCs w:val="18"/>
                <w:lang w:val="en-US"/>
              </w:rPr>
            </w:pPr>
            <w:r>
              <w:rPr>
                <w:sz w:val="18"/>
                <w:szCs w:val="18"/>
                <w:lang w:val="en-US"/>
              </w:rPr>
              <w:t>2.9.10</w:t>
            </w:r>
            <w:r w:rsidRPr="00E1626B">
              <w:rPr>
                <w:sz w:val="18"/>
                <w:szCs w:val="18"/>
                <w:vertAlign w:val="superscript"/>
                <w:lang w:val="en-US"/>
              </w:rPr>
              <w:t>-2</w:t>
            </w:r>
            <w:r>
              <w:rPr>
                <w:sz w:val="18"/>
                <w:szCs w:val="18"/>
                <w:lang w:val="en-US"/>
              </w:rPr>
              <w:t xml:space="preserve"> ; 0.96</w:t>
            </w:r>
          </w:p>
        </w:tc>
      </w:tr>
      <w:tr w:rsidR="00D92A58" w:rsidRPr="008007FA" w14:paraId="247441F6" w14:textId="77777777" w:rsidTr="00EF5FE1">
        <w:tc>
          <w:tcPr>
            <w:tcW w:w="775" w:type="pct"/>
            <w:tcBorders>
              <w:top w:val="nil"/>
              <w:bottom w:val="single" w:sz="4" w:space="0" w:color="000000"/>
            </w:tcBorders>
          </w:tcPr>
          <w:p w14:paraId="0A533E2C" w14:textId="77777777" w:rsidR="00D92A58" w:rsidRPr="008007FA" w:rsidRDefault="00D92A58" w:rsidP="0056346A">
            <w:pPr>
              <w:pStyle w:val="BodyText"/>
              <w:jc w:val="both"/>
              <w:rPr>
                <w:rFonts w:ascii="Calibri" w:hAnsi="Calibri" w:cs="Calibri"/>
                <w:color w:val="000000"/>
                <w:sz w:val="18"/>
                <w:szCs w:val="18"/>
                <w:lang w:val="en-US"/>
              </w:rPr>
            </w:pPr>
          </w:p>
        </w:tc>
        <w:tc>
          <w:tcPr>
            <w:tcW w:w="1056" w:type="pct"/>
            <w:tcBorders>
              <w:top w:val="nil"/>
              <w:bottom w:val="single" w:sz="4" w:space="0" w:color="000000"/>
            </w:tcBorders>
          </w:tcPr>
          <w:p w14:paraId="3684C27A" w14:textId="77777777" w:rsidR="00D92A58" w:rsidRPr="00776C57" w:rsidRDefault="00D92A58" w:rsidP="0056346A">
            <w:pPr>
              <w:pStyle w:val="BodyText"/>
              <w:jc w:val="both"/>
              <w:rPr>
                <w:rFonts w:ascii="Calibri" w:hAnsi="Calibri" w:cs="Calibri"/>
                <w:color w:val="000000"/>
                <w:sz w:val="18"/>
                <w:szCs w:val="18"/>
                <w:lang w:val="en-US"/>
              </w:rPr>
            </w:pPr>
          </w:p>
        </w:tc>
        <w:tc>
          <w:tcPr>
            <w:tcW w:w="916" w:type="pct"/>
            <w:shd w:val="clear" w:color="auto" w:fill="auto"/>
          </w:tcPr>
          <w:p w14:paraId="1E258768"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20C86664" w14:textId="77777777" w:rsidR="00D92A58" w:rsidRDefault="00D92A58" w:rsidP="0056346A">
            <w:pPr>
              <w:pStyle w:val="BodyText3"/>
              <w:spacing w:after="0" w:line="240" w:lineRule="auto"/>
              <w:jc w:val="both"/>
              <w:rPr>
                <w:sz w:val="18"/>
                <w:szCs w:val="18"/>
                <w:lang w:val="en-US"/>
              </w:rPr>
            </w:pPr>
            <w:r>
              <w:rPr>
                <w:sz w:val="18"/>
                <w:szCs w:val="18"/>
                <w:lang w:val="en-US"/>
              </w:rPr>
              <w:t>n.a.</w:t>
            </w:r>
          </w:p>
        </w:tc>
        <w:tc>
          <w:tcPr>
            <w:tcW w:w="775" w:type="pct"/>
            <w:shd w:val="clear" w:color="auto" w:fill="auto"/>
          </w:tcPr>
          <w:p w14:paraId="430CDA5A" w14:textId="77777777" w:rsidR="00D92A58" w:rsidRDefault="00D92A58" w:rsidP="0056346A">
            <w:pPr>
              <w:pStyle w:val="BodyText3"/>
              <w:spacing w:after="0" w:line="240" w:lineRule="auto"/>
              <w:jc w:val="both"/>
              <w:rPr>
                <w:sz w:val="18"/>
                <w:szCs w:val="18"/>
                <w:lang w:val="en-US"/>
              </w:rPr>
            </w:pPr>
          </w:p>
        </w:tc>
        <w:tc>
          <w:tcPr>
            <w:tcW w:w="845" w:type="pct"/>
          </w:tcPr>
          <w:p w14:paraId="5F21883C" w14:textId="77777777" w:rsidR="00D92A58" w:rsidRDefault="00D92A58" w:rsidP="0056346A">
            <w:pPr>
              <w:pStyle w:val="BodyText3"/>
              <w:spacing w:after="0" w:line="240" w:lineRule="auto"/>
              <w:jc w:val="both"/>
              <w:rPr>
                <w:sz w:val="18"/>
                <w:szCs w:val="18"/>
                <w:lang w:val="en-US"/>
              </w:rPr>
            </w:pPr>
          </w:p>
        </w:tc>
      </w:tr>
      <w:tr w:rsidR="00D92A58" w:rsidRPr="008007FA" w14:paraId="3A82A365" w14:textId="77777777" w:rsidTr="00EF5FE1">
        <w:tc>
          <w:tcPr>
            <w:tcW w:w="775" w:type="pct"/>
            <w:tcBorders>
              <w:top w:val="single" w:sz="4" w:space="0" w:color="000000"/>
              <w:bottom w:val="nil"/>
            </w:tcBorders>
          </w:tcPr>
          <w:p w14:paraId="1B133DE1" w14:textId="77777777" w:rsidR="00D92A58" w:rsidRPr="008007FA" w:rsidRDefault="00D92A58" w:rsidP="0056346A">
            <w:pPr>
              <w:pStyle w:val="BodyText"/>
              <w:jc w:val="both"/>
              <w:rPr>
                <w:rFonts w:ascii="Calibri" w:hAnsi="Calibri" w:cs="Calibri"/>
                <w:color w:val="000000"/>
                <w:sz w:val="18"/>
                <w:szCs w:val="18"/>
                <w:lang w:val="en-US"/>
              </w:rPr>
            </w:pPr>
            <w:r>
              <w:rPr>
                <w:rFonts w:ascii="Calibri" w:hAnsi="Calibri" w:cs="Calibri"/>
                <w:color w:val="000000"/>
                <w:sz w:val="18"/>
                <w:szCs w:val="18"/>
                <w:lang w:val="en-US"/>
              </w:rPr>
              <w:t>VOCs</w:t>
            </w:r>
          </w:p>
        </w:tc>
        <w:tc>
          <w:tcPr>
            <w:tcW w:w="1056" w:type="pct"/>
            <w:tcBorders>
              <w:top w:val="single" w:sz="4" w:space="0" w:color="000000"/>
              <w:bottom w:val="nil"/>
            </w:tcBorders>
          </w:tcPr>
          <w:p w14:paraId="4C39AD77" w14:textId="77777777" w:rsidR="00D92A58" w:rsidRPr="009455DA" w:rsidRDefault="00D92A58" w:rsidP="0056346A">
            <w:pPr>
              <w:pStyle w:val="BodyText"/>
              <w:jc w:val="both"/>
              <w:rPr>
                <w:rFonts w:ascii="Calibri" w:hAnsi="Calibri" w:cs="Calibri"/>
                <w:color w:val="000000"/>
                <w:sz w:val="18"/>
                <w:szCs w:val="18"/>
                <w:lang w:val="en-US"/>
              </w:rPr>
            </w:pPr>
            <w:r w:rsidRPr="009455DA">
              <w:rPr>
                <w:rFonts w:ascii="Calibri" w:hAnsi="Calibri" w:cs="Calibri"/>
                <w:color w:val="000000"/>
                <w:sz w:val="18"/>
                <w:szCs w:val="18"/>
                <w:lang w:val="en-US"/>
              </w:rPr>
              <w:t>Benzene</w:t>
            </w:r>
          </w:p>
        </w:tc>
        <w:tc>
          <w:tcPr>
            <w:tcW w:w="916" w:type="pct"/>
            <w:shd w:val="clear" w:color="auto" w:fill="auto"/>
          </w:tcPr>
          <w:p w14:paraId="5BC08811"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0430EC37" w14:textId="77777777" w:rsidR="00D92A58" w:rsidRPr="009455DA" w:rsidRDefault="00D92A58" w:rsidP="0056346A">
            <w:pPr>
              <w:pStyle w:val="BodyText3"/>
              <w:spacing w:after="0" w:line="240" w:lineRule="auto"/>
              <w:jc w:val="both"/>
              <w:rPr>
                <w:sz w:val="18"/>
                <w:szCs w:val="18"/>
                <w:lang w:val="en-US"/>
              </w:rPr>
            </w:pPr>
            <w:r>
              <w:rPr>
                <w:sz w:val="18"/>
                <w:szCs w:val="18"/>
                <w:lang w:val="en-US"/>
              </w:rPr>
              <w:t>2.73</w:t>
            </w:r>
          </w:p>
        </w:tc>
        <w:tc>
          <w:tcPr>
            <w:tcW w:w="775" w:type="pct"/>
            <w:shd w:val="clear" w:color="auto" w:fill="auto"/>
          </w:tcPr>
          <w:p w14:paraId="63E2AD01" w14:textId="77777777" w:rsidR="00D92A58" w:rsidRPr="009455DA" w:rsidRDefault="00D92A58" w:rsidP="0056346A">
            <w:pPr>
              <w:pStyle w:val="BodyText3"/>
              <w:spacing w:after="0" w:line="240" w:lineRule="auto"/>
              <w:jc w:val="both"/>
              <w:rPr>
                <w:sz w:val="18"/>
                <w:szCs w:val="18"/>
                <w:lang w:val="en-US"/>
              </w:rPr>
            </w:pPr>
            <w:r>
              <w:rPr>
                <w:sz w:val="18"/>
                <w:szCs w:val="18"/>
                <w:lang w:val="en-US"/>
              </w:rPr>
              <w:t>2 ; 3.5</w:t>
            </w:r>
          </w:p>
        </w:tc>
        <w:tc>
          <w:tcPr>
            <w:tcW w:w="845" w:type="pct"/>
          </w:tcPr>
          <w:p w14:paraId="0A13F3F5" w14:textId="77777777" w:rsidR="00D92A58" w:rsidRPr="009455DA" w:rsidRDefault="00D92A58" w:rsidP="0056346A">
            <w:pPr>
              <w:pStyle w:val="BodyText3"/>
              <w:spacing w:after="0" w:line="240" w:lineRule="auto"/>
              <w:jc w:val="both"/>
              <w:rPr>
                <w:sz w:val="18"/>
                <w:szCs w:val="18"/>
                <w:lang w:val="en-US"/>
              </w:rPr>
            </w:pPr>
            <w:r>
              <w:rPr>
                <w:sz w:val="18"/>
                <w:szCs w:val="18"/>
                <w:lang w:val="en-US"/>
              </w:rPr>
              <w:t>94.3 ; 3121.3</w:t>
            </w:r>
          </w:p>
        </w:tc>
      </w:tr>
      <w:tr w:rsidR="00D92A58" w:rsidRPr="008007FA" w14:paraId="4C6AB3F4" w14:textId="77777777" w:rsidTr="00EF5FE1">
        <w:tc>
          <w:tcPr>
            <w:tcW w:w="775" w:type="pct"/>
            <w:tcBorders>
              <w:top w:val="nil"/>
              <w:bottom w:val="nil"/>
            </w:tcBorders>
          </w:tcPr>
          <w:p w14:paraId="40C325AB" w14:textId="77777777" w:rsidR="00D92A58" w:rsidRDefault="00D92A58" w:rsidP="0056346A">
            <w:pPr>
              <w:pStyle w:val="BodyText"/>
              <w:jc w:val="both"/>
              <w:rPr>
                <w:rFonts w:ascii="Calibri" w:hAnsi="Calibri" w:cs="Calibri"/>
                <w:color w:val="000000"/>
                <w:sz w:val="18"/>
                <w:szCs w:val="18"/>
                <w:lang w:val="en-US"/>
              </w:rPr>
            </w:pPr>
          </w:p>
        </w:tc>
        <w:tc>
          <w:tcPr>
            <w:tcW w:w="1056" w:type="pct"/>
            <w:tcBorders>
              <w:top w:val="nil"/>
              <w:bottom w:val="single" w:sz="4" w:space="0" w:color="000000"/>
            </w:tcBorders>
          </w:tcPr>
          <w:p w14:paraId="1988F202" w14:textId="77777777" w:rsidR="00D92A58" w:rsidRPr="009455DA" w:rsidRDefault="00D92A58" w:rsidP="0056346A">
            <w:pPr>
              <w:pStyle w:val="BodyText"/>
              <w:jc w:val="both"/>
              <w:rPr>
                <w:rFonts w:ascii="Calibri" w:hAnsi="Calibri" w:cs="Calibri"/>
                <w:color w:val="000000"/>
                <w:sz w:val="18"/>
                <w:szCs w:val="18"/>
                <w:lang w:val="en-US"/>
              </w:rPr>
            </w:pPr>
          </w:p>
        </w:tc>
        <w:tc>
          <w:tcPr>
            <w:tcW w:w="916" w:type="pct"/>
            <w:shd w:val="clear" w:color="auto" w:fill="auto"/>
          </w:tcPr>
          <w:p w14:paraId="35B8E4E2"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13187BF" w14:textId="77777777" w:rsidR="00D92A58" w:rsidRDefault="00D92A58" w:rsidP="0056346A">
            <w:pPr>
              <w:pStyle w:val="BodyText3"/>
              <w:spacing w:after="0" w:line="240" w:lineRule="auto"/>
              <w:jc w:val="both"/>
              <w:rPr>
                <w:sz w:val="18"/>
                <w:szCs w:val="18"/>
                <w:lang w:val="en-US"/>
              </w:rPr>
            </w:pPr>
            <w:r>
              <w:rPr>
                <w:sz w:val="18"/>
                <w:szCs w:val="18"/>
                <w:lang w:val="en-US"/>
              </w:rPr>
              <w:t>2.75</w:t>
            </w:r>
          </w:p>
        </w:tc>
        <w:tc>
          <w:tcPr>
            <w:tcW w:w="775" w:type="pct"/>
            <w:shd w:val="clear" w:color="auto" w:fill="auto"/>
          </w:tcPr>
          <w:p w14:paraId="34317577" w14:textId="77777777" w:rsidR="00D92A58" w:rsidRDefault="00D92A58" w:rsidP="0056346A">
            <w:pPr>
              <w:pStyle w:val="BodyText3"/>
              <w:spacing w:after="0" w:line="240" w:lineRule="auto"/>
              <w:jc w:val="both"/>
              <w:rPr>
                <w:sz w:val="18"/>
                <w:szCs w:val="18"/>
                <w:lang w:val="en-US"/>
              </w:rPr>
            </w:pPr>
          </w:p>
        </w:tc>
        <w:tc>
          <w:tcPr>
            <w:tcW w:w="845" w:type="pct"/>
          </w:tcPr>
          <w:p w14:paraId="68743038" w14:textId="77777777" w:rsidR="00D92A58" w:rsidRDefault="00D92A58" w:rsidP="0056346A">
            <w:pPr>
              <w:pStyle w:val="BodyText3"/>
              <w:spacing w:after="0" w:line="240" w:lineRule="auto"/>
              <w:jc w:val="both"/>
              <w:rPr>
                <w:sz w:val="18"/>
                <w:szCs w:val="18"/>
                <w:lang w:val="en-US"/>
              </w:rPr>
            </w:pPr>
          </w:p>
        </w:tc>
      </w:tr>
      <w:tr w:rsidR="00D92A58" w:rsidRPr="00EE6A37" w14:paraId="3CA7FB57" w14:textId="77777777" w:rsidTr="00EF5FE1">
        <w:tc>
          <w:tcPr>
            <w:tcW w:w="775" w:type="pct"/>
            <w:tcBorders>
              <w:top w:val="nil"/>
              <w:bottom w:val="nil"/>
            </w:tcBorders>
          </w:tcPr>
          <w:p w14:paraId="348668CA"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single" w:sz="4" w:space="0" w:color="000000"/>
              <w:bottom w:val="nil"/>
            </w:tcBorders>
          </w:tcPr>
          <w:p w14:paraId="236EDC5C" w14:textId="77777777" w:rsidR="00D92A58" w:rsidRPr="00EE6A37" w:rsidRDefault="00D92A58" w:rsidP="0056346A">
            <w:pPr>
              <w:pStyle w:val="BodyText"/>
              <w:jc w:val="both"/>
              <w:rPr>
                <w:rFonts w:ascii="Calibri" w:hAnsi="Calibri" w:cs="Calibri"/>
                <w:color w:val="000000"/>
                <w:sz w:val="18"/>
                <w:szCs w:val="18"/>
              </w:rPr>
            </w:pPr>
            <w:r w:rsidRPr="009455DA">
              <w:rPr>
                <w:rFonts w:ascii="Calibri" w:hAnsi="Calibri" w:cs="Calibri"/>
                <w:color w:val="000000"/>
                <w:sz w:val="18"/>
                <w:szCs w:val="18"/>
                <w:lang w:val="en-US"/>
              </w:rPr>
              <w:t>1,2-Dichloroethan</w:t>
            </w:r>
            <w:r w:rsidRPr="00EE6A37">
              <w:rPr>
                <w:rFonts w:ascii="Calibri" w:hAnsi="Calibri" w:cs="Calibri"/>
                <w:color w:val="000000"/>
                <w:sz w:val="18"/>
                <w:szCs w:val="18"/>
              </w:rPr>
              <w:t xml:space="preserve">e </w:t>
            </w:r>
          </w:p>
        </w:tc>
        <w:tc>
          <w:tcPr>
            <w:tcW w:w="916" w:type="pct"/>
            <w:shd w:val="clear" w:color="auto" w:fill="auto"/>
          </w:tcPr>
          <w:p w14:paraId="6F087A21"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3342337C" w14:textId="77777777" w:rsidR="00D92A58" w:rsidRPr="00734257" w:rsidRDefault="00D92A58" w:rsidP="0056346A">
            <w:pPr>
              <w:pStyle w:val="BodyText3"/>
              <w:spacing w:after="0" w:line="240" w:lineRule="auto"/>
              <w:jc w:val="both"/>
              <w:rPr>
                <w:sz w:val="18"/>
                <w:szCs w:val="18"/>
                <w:lang w:val="en-US"/>
              </w:rPr>
            </w:pPr>
            <w:r>
              <w:rPr>
                <w:sz w:val="18"/>
                <w:szCs w:val="18"/>
                <w:lang w:val="en-US"/>
              </w:rPr>
              <w:t>3.09</w:t>
            </w:r>
          </w:p>
        </w:tc>
        <w:tc>
          <w:tcPr>
            <w:tcW w:w="775" w:type="pct"/>
            <w:shd w:val="clear" w:color="auto" w:fill="auto"/>
          </w:tcPr>
          <w:p w14:paraId="0DBDDA51" w14:textId="77777777" w:rsidR="00D92A58" w:rsidRPr="008762A2" w:rsidRDefault="00D92A58" w:rsidP="0056346A">
            <w:pPr>
              <w:pStyle w:val="BodyText3"/>
              <w:spacing w:after="0" w:line="240" w:lineRule="auto"/>
              <w:jc w:val="both"/>
              <w:rPr>
                <w:sz w:val="18"/>
                <w:szCs w:val="18"/>
                <w:lang w:val="en-US"/>
              </w:rPr>
            </w:pPr>
            <w:r>
              <w:rPr>
                <w:sz w:val="18"/>
                <w:szCs w:val="18"/>
                <w:lang w:val="en-US"/>
              </w:rPr>
              <w:t>2.3 ; 3.9</w:t>
            </w:r>
          </w:p>
        </w:tc>
        <w:tc>
          <w:tcPr>
            <w:tcW w:w="845" w:type="pct"/>
          </w:tcPr>
          <w:p w14:paraId="476D06BA" w14:textId="77777777" w:rsidR="00D92A58" w:rsidRPr="008762A2" w:rsidRDefault="00D92A58" w:rsidP="0056346A">
            <w:pPr>
              <w:pStyle w:val="BodyText3"/>
              <w:spacing w:after="0" w:line="240" w:lineRule="auto"/>
              <w:jc w:val="both"/>
              <w:rPr>
                <w:sz w:val="18"/>
                <w:szCs w:val="18"/>
                <w:lang w:val="en-US"/>
              </w:rPr>
            </w:pPr>
            <w:r>
              <w:rPr>
                <w:sz w:val="18"/>
                <w:szCs w:val="18"/>
                <w:lang w:val="en-US"/>
              </w:rPr>
              <w:t>215.9 ; 7150.6</w:t>
            </w:r>
          </w:p>
        </w:tc>
      </w:tr>
      <w:tr w:rsidR="00D92A58" w:rsidRPr="00EE6A37" w14:paraId="27E93DA4" w14:textId="77777777" w:rsidTr="00EF5FE1">
        <w:tc>
          <w:tcPr>
            <w:tcW w:w="775" w:type="pct"/>
            <w:tcBorders>
              <w:top w:val="nil"/>
              <w:bottom w:val="nil"/>
            </w:tcBorders>
          </w:tcPr>
          <w:p w14:paraId="1362166B"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nil"/>
              <w:bottom w:val="single" w:sz="4" w:space="0" w:color="000000"/>
            </w:tcBorders>
          </w:tcPr>
          <w:p w14:paraId="3502CA3C" w14:textId="77777777" w:rsidR="00D92A58" w:rsidRPr="009455DA" w:rsidRDefault="00D92A58" w:rsidP="0056346A">
            <w:pPr>
              <w:pStyle w:val="BodyText"/>
              <w:jc w:val="both"/>
              <w:rPr>
                <w:rFonts w:ascii="Calibri" w:hAnsi="Calibri" w:cs="Calibri"/>
                <w:color w:val="000000"/>
                <w:sz w:val="18"/>
                <w:szCs w:val="18"/>
                <w:lang w:val="en-US"/>
              </w:rPr>
            </w:pPr>
          </w:p>
        </w:tc>
        <w:tc>
          <w:tcPr>
            <w:tcW w:w="916" w:type="pct"/>
            <w:shd w:val="clear" w:color="auto" w:fill="auto"/>
          </w:tcPr>
          <w:p w14:paraId="47151E96"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0434294" w14:textId="77777777" w:rsidR="00D92A58" w:rsidRDefault="00D92A58" w:rsidP="0056346A">
            <w:pPr>
              <w:pStyle w:val="BodyText3"/>
              <w:spacing w:after="0" w:line="240" w:lineRule="auto"/>
              <w:jc w:val="both"/>
              <w:rPr>
                <w:sz w:val="18"/>
                <w:szCs w:val="18"/>
                <w:lang w:val="en-US"/>
              </w:rPr>
            </w:pPr>
            <w:r>
              <w:rPr>
                <w:sz w:val="18"/>
                <w:szCs w:val="18"/>
                <w:lang w:val="en-US"/>
              </w:rPr>
              <w:t>2.00</w:t>
            </w:r>
          </w:p>
        </w:tc>
        <w:tc>
          <w:tcPr>
            <w:tcW w:w="775" w:type="pct"/>
            <w:shd w:val="clear" w:color="auto" w:fill="auto"/>
          </w:tcPr>
          <w:p w14:paraId="7F5DD252" w14:textId="77777777" w:rsidR="00D92A58" w:rsidRDefault="00D92A58" w:rsidP="0056346A">
            <w:pPr>
              <w:pStyle w:val="BodyText3"/>
              <w:spacing w:after="0" w:line="240" w:lineRule="auto"/>
              <w:jc w:val="both"/>
              <w:rPr>
                <w:sz w:val="18"/>
                <w:szCs w:val="18"/>
                <w:lang w:val="en-US"/>
              </w:rPr>
            </w:pPr>
          </w:p>
        </w:tc>
        <w:tc>
          <w:tcPr>
            <w:tcW w:w="845" w:type="pct"/>
          </w:tcPr>
          <w:p w14:paraId="4D5A9A96" w14:textId="77777777" w:rsidR="00D92A58" w:rsidRDefault="00D92A58" w:rsidP="0056346A">
            <w:pPr>
              <w:pStyle w:val="BodyText3"/>
              <w:spacing w:after="0" w:line="240" w:lineRule="auto"/>
              <w:jc w:val="both"/>
              <w:rPr>
                <w:sz w:val="18"/>
                <w:szCs w:val="18"/>
                <w:lang w:val="en-US"/>
              </w:rPr>
            </w:pPr>
          </w:p>
        </w:tc>
      </w:tr>
      <w:tr w:rsidR="00D92A58" w:rsidRPr="00EE6A37" w14:paraId="6132920A" w14:textId="77777777" w:rsidTr="00EF5FE1">
        <w:tc>
          <w:tcPr>
            <w:tcW w:w="775" w:type="pct"/>
            <w:tcBorders>
              <w:top w:val="nil"/>
              <w:bottom w:val="nil"/>
            </w:tcBorders>
          </w:tcPr>
          <w:p w14:paraId="39EE8B8E"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single" w:sz="4" w:space="0" w:color="000000"/>
              <w:bottom w:val="nil"/>
            </w:tcBorders>
          </w:tcPr>
          <w:p w14:paraId="0F6C8B4C" w14:textId="77777777" w:rsidR="00D92A58" w:rsidRPr="00EE6A37" w:rsidRDefault="00D92A58" w:rsidP="0056346A">
            <w:pPr>
              <w:pStyle w:val="BodyText"/>
              <w:jc w:val="both"/>
              <w:rPr>
                <w:rFonts w:ascii="Calibri" w:hAnsi="Calibri" w:cs="Calibri"/>
                <w:color w:val="000000"/>
                <w:sz w:val="18"/>
                <w:szCs w:val="18"/>
              </w:rPr>
            </w:pPr>
            <w:r w:rsidRPr="00EE6A37">
              <w:rPr>
                <w:rFonts w:ascii="Calibri" w:hAnsi="Calibri" w:cs="Calibri"/>
                <w:color w:val="000000"/>
                <w:sz w:val="18"/>
                <w:szCs w:val="18"/>
              </w:rPr>
              <w:t xml:space="preserve">Dichloromethane </w:t>
            </w:r>
          </w:p>
        </w:tc>
        <w:tc>
          <w:tcPr>
            <w:tcW w:w="916" w:type="pct"/>
            <w:shd w:val="clear" w:color="auto" w:fill="auto"/>
          </w:tcPr>
          <w:p w14:paraId="5228ABBD"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7D515649" w14:textId="77777777" w:rsidR="00D92A58" w:rsidRPr="00734257" w:rsidRDefault="00D92A58" w:rsidP="0056346A">
            <w:pPr>
              <w:pStyle w:val="BodyText3"/>
              <w:spacing w:after="0" w:line="240" w:lineRule="auto"/>
              <w:jc w:val="both"/>
              <w:rPr>
                <w:sz w:val="18"/>
                <w:szCs w:val="18"/>
                <w:lang w:val="en-US"/>
              </w:rPr>
            </w:pPr>
            <w:r>
              <w:rPr>
                <w:sz w:val="18"/>
                <w:szCs w:val="18"/>
                <w:lang w:val="en-US"/>
              </w:rPr>
              <w:t>2.96</w:t>
            </w:r>
          </w:p>
        </w:tc>
        <w:tc>
          <w:tcPr>
            <w:tcW w:w="775" w:type="pct"/>
            <w:shd w:val="clear" w:color="auto" w:fill="auto"/>
          </w:tcPr>
          <w:p w14:paraId="34682C8D" w14:textId="77777777" w:rsidR="00D92A58" w:rsidRPr="008762A2" w:rsidRDefault="00D92A58" w:rsidP="0056346A">
            <w:pPr>
              <w:pStyle w:val="BodyText3"/>
              <w:spacing w:after="0" w:line="240" w:lineRule="auto"/>
              <w:jc w:val="both"/>
              <w:rPr>
                <w:sz w:val="18"/>
                <w:szCs w:val="18"/>
                <w:lang w:val="en-US"/>
              </w:rPr>
            </w:pPr>
            <w:r>
              <w:rPr>
                <w:sz w:val="18"/>
                <w:szCs w:val="18"/>
                <w:lang w:val="en-US"/>
              </w:rPr>
              <w:t>2.2  ; 3.7</w:t>
            </w:r>
          </w:p>
        </w:tc>
        <w:tc>
          <w:tcPr>
            <w:tcW w:w="845" w:type="pct"/>
          </w:tcPr>
          <w:p w14:paraId="1B81E4C8" w14:textId="77777777" w:rsidR="00D92A58" w:rsidRPr="008762A2" w:rsidRDefault="00D92A58" w:rsidP="0056346A">
            <w:pPr>
              <w:pStyle w:val="BodyText3"/>
              <w:spacing w:after="0" w:line="240" w:lineRule="auto"/>
              <w:jc w:val="both"/>
              <w:rPr>
                <w:sz w:val="18"/>
                <w:szCs w:val="18"/>
                <w:lang w:val="en-US"/>
              </w:rPr>
            </w:pPr>
            <w:r>
              <w:rPr>
                <w:sz w:val="18"/>
                <w:szCs w:val="18"/>
                <w:lang w:val="en-US"/>
              </w:rPr>
              <w:t>160.1 ; 5300.8</w:t>
            </w:r>
          </w:p>
        </w:tc>
      </w:tr>
      <w:tr w:rsidR="00D92A58" w:rsidRPr="00EE6A37" w14:paraId="5BCE7299" w14:textId="77777777" w:rsidTr="00EF5FE1">
        <w:tc>
          <w:tcPr>
            <w:tcW w:w="775" w:type="pct"/>
            <w:tcBorders>
              <w:top w:val="nil"/>
              <w:bottom w:val="nil"/>
            </w:tcBorders>
          </w:tcPr>
          <w:p w14:paraId="6C196B1D"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nil"/>
              <w:bottom w:val="single" w:sz="4" w:space="0" w:color="000000"/>
            </w:tcBorders>
          </w:tcPr>
          <w:p w14:paraId="262F1D71" w14:textId="77777777" w:rsidR="00D92A58" w:rsidRPr="00EE6A37" w:rsidRDefault="00D92A58" w:rsidP="0056346A">
            <w:pPr>
              <w:pStyle w:val="BodyText"/>
              <w:jc w:val="both"/>
              <w:rPr>
                <w:rFonts w:ascii="Calibri" w:hAnsi="Calibri" w:cs="Calibri"/>
                <w:color w:val="000000"/>
                <w:sz w:val="18"/>
                <w:szCs w:val="18"/>
              </w:rPr>
            </w:pPr>
          </w:p>
        </w:tc>
        <w:tc>
          <w:tcPr>
            <w:tcW w:w="916" w:type="pct"/>
            <w:shd w:val="clear" w:color="auto" w:fill="auto"/>
          </w:tcPr>
          <w:p w14:paraId="78892CB9"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4185A9A5" w14:textId="77777777" w:rsidR="00D92A58" w:rsidRDefault="00D92A58" w:rsidP="0056346A">
            <w:pPr>
              <w:pStyle w:val="BodyText3"/>
              <w:spacing w:after="0" w:line="240" w:lineRule="auto"/>
              <w:jc w:val="both"/>
              <w:rPr>
                <w:sz w:val="18"/>
                <w:szCs w:val="18"/>
                <w:lang w:val="en-US"/>
              </w:rPr>
            </w:pPr>
            <w:r>
              <w:rPr>
                <w:sz w:val="18"/>
                <w:szCs w:val="18"/>
                <w:lang w:val="en-US"/>
              </w:rPr>
              <w:t>2.41</w:t>
            </w:r>
          </w:p>
        </w:tc>
        <w:tc>
          <w:tcPr>
            <w:tcW w:w="775" w:type="pct"/>
            <w:shd w:val="clear" w:color="auto" w:fill="auto"/>
          </w:tcPr>
          <w:p w14:paraId="3FCA0345" w14:textId="77777777" w:rsidR="00D92A58" w:rsidRDefault="00D92A58" w:rsidP="0056346A">
            <w:pPr>
              <w:pStyle w:val="BodyText3"/>
              <w:spacing w:after="0" w:line="240" w:lineRule="auto"/>
              <w:jc w:val="both"/>
              <w:rPr>
                <w:sz w:val="18"/>
                <w:szCs w:val="18"/>
                <w:lang w:val="en-US"/>
              </w:rPr>
            </w:pPr>
          </w:p>
        </w:tc>
        <w:tc>
          <w:tcPr>
            <w:tcW w:w="845" w:type="pct"/>
          </w:tcPr>
          <w:p w14:paraId="43EC5039" w14:textId="77777777" w:rsidR="00D92A58" w:rsidRDefault="00D92A58" w:rsidP="0056346A">
            <w:pPr>
              <w:pStyle w:val="BodyText3"/>
              <w:spacing w:after="0" w:line="240" w:lineRule="auto"/>
              <w:jc w:val="both"/>
              <w:rPr>
                <w:sz w:val="18"/>
                <w:szCs w:val="18"/>
                <w:lang w:val="en-US"/>
              </w:rPr>
            </w:pPr>
          </w:p>
        </w:tc>
      </w:tr>
      <w:tr w:rsidR="00D92A58" w:rsidRPr="00EE6A37" w14:paraId="2A3F60E4" w14:textId="77777777" w:rsidTr="00EF5FE1">
        <w:tc>
          <w:tcPr>
            <w:tcW w:w="775" w:type="pct"/>
            <w:tcBorders>
              <w:top w:val="nil"/>
              <w:bottom w:val="nil"/>
            </w:tcBorders>
          </w:tcPr>
          <w:p w14:paraId="1A0F33E5"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single" w:sz="4" w:space="0" w:color="000000"/>
              <w:bottom w:val="nil"/>
            </w:tcBorders>
          </w:tcPr>
          <w:p w14:paraId="5446A9A3"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r w:rsidRPr="00EE6A37">
              <w:rPr>
                <w:rFonts w:ascii="Calibri" w:hAnsi="Calibri" w:cs="Calibri" w:hint="default"/>
                <w:sz w:val="18"/>
                <w:szCs w:val="18"/>
              </w:rPr>
              <w:t xml:space="preserve">Hexachlorobenzene (HCB) </w:t>
            </w:r>
          </w:p>
        </w:tc>
        <w:tc>
          <w:tcPr>
            <w:tcW w:w="916" w:type="pct"/>
            <w:shd w:val="clear" w:color="auto" w:fill="auto"/>
          </w:tcPr>
          <w:p w14:paraId="35E6BD10"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6FEFE966" w14:textId="77777777" w:rsidR="00D92A58" w:rsidRPr="00363D05" w:rsidRDefault="00D92A58" w:rsidP="0056346A">
            <w:pPr>
              <w:pStyle w:val="BodyText3"/>
              <w:spacing w:after="0" w:line="240" w:lineRule="auto"/>
              <w:jc w:val="both"/>
              <w:rPr>
                <w:sz w:val="18"/>
                <w:szCs w:val="18"/>
                <w:lang w:val="en-US"/>
              </w:rPr>
            </w:pPr>
            <w:r>
              <w:rPr>
                <w:sz w:val="18"/>
                <w:szCs w:val="18"/>
                <w:lang w:val="en-US"/>
              </w:rPr>
              <w:t>1.95</w:t>
            </w:r>
          </w:p>
        </w:tc>
        <w:tc>
          <w:tcPr>
            <w:tcW w:w="775" w:type="pct"/>
            <w:shd w:val="clear" w:color="auto" w:fill="auto"/>
          </w:tcPr>
          <w:p w14:paraId="61D9DF0B" w14:textId="77777777" w:rsidR="00D92A58" w:rsidRPr="00363D05" w:rsidRDefault="00D92A58" w:rsidP="0056346A">
            <w:pPr>
              <w:pStyle w:val="BodyText3"/>
              <w:spacing w:after="0" w:line="240" w:lineRule="auto"/>
              <w:jc w:val="both"/>
              <w:rPr>
                <w:sz w:val="18"/>
                <w:szCs w:val="18"/>
                <w:lang w:val="en-US"/>
              </w:rPr>
            </w:pPr>
            <w:r>
              <w:rPr>
                <w:sz w:val="18"/>
                <w:szCs w:val="18"/>
                <w:lang w:val="en-US"/>
              </w:rPr>
              <w:t>1.2 ; 2.7</w:t>
            </w:r>
          </w:p>
        </w:tc>
        <w:tc>
          <w:tcPr>
            <w:tcW w:w="845" w:type="pct"/>
          </w:tcPr>
          <w:p w14:paraId="7E4EA5E6" w14:textId="77777777" w:rsidR="00D92A58" w:rsidRPr="00363D05" w:rsidRDefault="00D92A58" w:rsidP="0056346A">
            <w:pPr>
              <w:pStyle w:val="BodyText3"/>
              <w:spacing w:after="0" w:line="240" w:lineRule="auto"/>
              <w:jc w:val="both"/>
              <w:rPr>
                <w:sz w:val="18"/>
                <w:szCs w:val="18"/>
                <w:lang w:val="en-US"/>
              </w:rPr>
            </w:pPr>
            <w:r>
              <w:rPr>
                <w:sz w:val="18"/>
                <w:szCs w:val="18"/>
                <w:lang w:val="en-US"/>
              </w:rPr>
              <w:t>15.6 ; 518</w:t>
            </w:r>
          </w:p>
        </w:tc>
      </w:tr>
      <w:tr w:rsidR="00D92A58" w:rsidRPr="00EE6A37" w14:paraId="023336B5" w14:textId="77777777" w:rsidTr="00EF5FE1">
        <w:tc>
          <w:tcPr>
            <w:tcW w:w="775" w:type="pct"/>
            <w:tcBorders>
              <w:top w:val="nil"/>
              <w:bottom w:val="nil"/>
            </w:tcBorders>
          </w:tcPr>
          <w:p w14:paraId="5C74D9E0"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nil"/>
              <w:bottom w:val="single" w:sz="4" w:space="0" w:color="000000"/>
            </w:tcBorders>
          </w:tcPr>
          <w:p w14:paraId="09D7586B"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p>
        </w:tc>
        <w:tc>
          <w:tcPr>
            <w:tcW w:w="916" w:type="pct"/>
            <w:shd w:val="clear" w:color="auto" w:fill="auto"/>
          </w:tcPr>
          <w:p w14:paraId="2567C5E2"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91F2DBF" w14:textId="77777777" w:rsidR="00D92A58" w:rsidRDefault="00D92A58" w:rsidP="0056346A">
            <w:pPr>
              <w:pStyle w:val="BodyText3"/>
              <w:spacing w:after="0" w:line="240" w:lineRule="auto"/>
              <w:jc w:val="both"/>
              <w:rPr>
                <w:sz w:val="18"/>
                <w:szCs w:val="18"/>
                <w:lang w:val="en-US"/>
              </w:rPr>
            </w:pPr>
            <w:r>
              <w:rPr>
                <w:sz w:val="18"/>
                <w:szCs w:val="18"/>
                <w:lang w:val="en-US"/>
              </w:rPr>
              <w:t>1.37</w:t>
            </w:r>
          </w:p>
        </w:tc>
        <w:tc>
          <w:tcPr>
            <w:tcW w:w="775" w:type="pct"/>
            <w:shd w:val="clear" w:color="auto" w:fill="auto"/>
          </w:tcPr>
          <w:p w14:paraId="5C2AA62B" w14:textId="77777777" w:rsidR="00D92A58" w:rsidRDefault="00D92A58" w:rsidP="0056346A">
            <w:pPr>
              <w:pStyle w:val="BodyText3"/>
              <w:spacing w:after="0" w:line="240" w:lineRule="auto"/>
              <w:jc w:val="both"/>
              <w:rPr>
                <w:sz w:val="18"/>
                <w:szCs w:val="18"/>
                <w:lang w:val="en-US"/>
              </w:rPr>
            </w:pPr>
          </w:p>
        </w:tc>
        <w:tc>
          <w:tcPr>
            <w:tcW w:w="845" w:type="pct"/>
          </w:tcPr>
          <w:p w14:paraId="6B3598C9" w14:textId="77777777" w:rsidR="00D92A58" w:rsidRDefault="00D92A58" w:rsidP="0056346A">
            <w:pPr>
              <w:pStyle w:val="BodyText3"/>
              <w:spacing w:after="0" w:line="240" w:lineRule="auto"/>
              <w:jc w:val="both"/>
              <w:rPr>
                <w:sz w:val="18"/>
                <w:szCs w:val="18"/>
                <w:lang w:val="en-US"/>
              </w:rPr>
            </w:pPr>
          </w:p>
        </w:tc>
      </w:tr>
      <w:tr w:rsidR="00D92A58" w:rsidRPr="00EE6A37" w14:paraId="61EC6D64" w14:textId="77777777" w:rsidTr="00EF5FE1">
        <w:tc>
          <w:tcPr>
            <w:tcW w:w="775" w:type="pct"/>
            <w:tcBorders>
              <w:top w:val="nil"/>
              <w:bottom w:val="nil"/>
            </w:tcBorders>
          </w:tcPr>
          <w:p w14:paraId="01C66F96"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single" w:sz="4" w:space="0" w:color="000000"/>
              <w:bottom w:val="nil"/>
            </w:tcBorders>
          </w:tcPr>
          <w:p w14:paraId="34B378F4"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r w:rsidRPr="00EE6A37">
              <w:rPr>
                <w:rFonts w:ascii="Calibri" w:hAnsi="Calibri" w:cs="Calibri" w:hint="default"/>
                <w:sz w:val="18"/>
                <w:szCs w:val="18"/>
              </w:rPr>
              <w:t xml:space="preserve">Hexachlorobutadiene </w:t>
            </w:r>
          </w:p>
        </w:tc>
        <w:tc>
          <w:tcPr>
            <w:tcW w:w="916" w:type="pct"/>
            <w:shd w:val="clear" w:color="auto" w:fill="auto"/>
          </w:tcPr>
          <w:p w14:paraId="6434009A"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3A07EF95" w14:textId="77777777" w:rsidR="00D92A58" w:rsidRPr="009E1CFD" w:rsidRDefault="00D92A58" w:rsidP="0056346A">
            <w:pPr>
              <w:pStyle w:val="BodyText3"/>
              <w:spacing w:after="0" w:line="240" w:lineRule="auto"/>
              <w:jc w:val="both"/>
              <w:rPr>
                <w:sz w:val="18"/>
                <w:szCs w:val="18"/>
                <w:lang w:val="it-IT"/>
              </w:rPr>
            </w:pPr>
            <w:r>
              <w:rPr>
                <w:sz w:val="18"/>
                <w:szCs w:val="18"/>
                <w:lang w:val="it-IT"/>
              </w:rPr>
              <w:t>3.03</w:t>
            </w:r>
          </w:p>
        </w:tc>
        <w:tc>
          <w:tcPr>
            <w:tcW w:w="775" w:type="pct"/>
            <w:shd w:val="clear" w:color="auto" w:fill="auto"/>
          </w:tcPr>
          <w:p w14:paraId="5D7F0696" w14:textId="77777777" w:rsidR="00D92A58" w:rsidRPr="008762A2" w:rsidRDefault="00D92A58" w:rsidP="0056346A">
            <w:pPr>
              <w:pStyle w:val="BodyText3"/>
              <w:spacing w:after="0" w:line="240" w:lineRule="auto"/>
              <w:jc w:val="both"/>
              <w:rPr>
                <w:sz w:val="18"/>
                <w:szCs w:val="18"/>
              </w:rPr>
            </w:pPr>
            <w:r>
              <w:rPr>
                <w:sz w:val="18"/>
                <w:szCs w:val="18"/>
              </w:rPr>
              <w:t>2.3 ; 3.8</w:t>
            </w:r>
          </w:p>
        </w:tc>
        <w:tc>
          <w:tcPr>
            <w:tcW w:w="845" w:type="pct"/>
          </w:tcPr>
          <w:p w14:paraId="6D2C9210" w14:textId="77777777" w:rsidR="00D92A58" w:rsidRPr="009D3432" w:rsidRDefault="00D92A58" w:rsidP="0056346A">
            <w:pPr>
              <w:pStyle w:val="BodyText3"/>
              <w:spacing w:after="0" w:line="240" w:lineRule="auto"/>
              <w:jc w:val="both"/>
              <w:rPr>
                <w:sz w:val="18"/>
                <w:szCs w:val="18"/>
              </w:rPr>
            </w:pPr>
            <w:r>
              <w:rPr>
                <w:sz w:val="18"/>
                <w:szCs w:val="18"/>
              </w:rPr>
              <w:t>188.1 ; 6227.8</w:t>
            </w:r>
          </w:p>
        </w:tc>
      </w:tr>
      <w:tr w:rsidR="00D92A58" w:rsidRPr="00EE6A37" w14:paraId="3BC1F56D" w14:textId="77777777" w:rsidTr="00EF5FE1">
        <w:tc>
          <w:tcPr>
            <w:tcW w:w="775" w:type="pct"/>
            <w:tcBorders>
              <w:top w:val="nil"/>
              <w:bottom w:val="nil"/>
            </w:tcBorders>
          </w:tcPr>
          <w:p w14:paraId="462D7FA7"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nil"/>
              <w:bottom w:val="single" w:sz="4" w:space="0" w:color="000000"/>
            </w:tcBorders>
          </w:tcPr>
          <w:p w14:paraId="5A86F9D7"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p>
        </w:tc>
        <w:tc>
          <w:tcPr>
            <w:tcW w:w="916" w:type="pct"/>
            <w:shd w:val="clear" w:color="auto" w:fill="auto"/>
          </w:tcPr>
          <w:p w14:paraId="072B9496"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2DEFEC0D" w14:textId="77777777" w:rsidR="00D92A58" w:rsidRDefault="00D92A58" w:rsidP="0056346A">
            <w:pPr>
              <w:pStyle w:val="BodyText3"/>
              <w:spacing w:after="0" w:line="240" w:lineRule="auto"/>
              <w:jc w:val="both"/>
              <w:rPr>
                <w:sz w:val="18"/>
                <w:szCs w:val="18"/>
                <w:lang w:val="it-IT"/>
              </w:rPr>
            </w:pPr>
            <w:r>
              <w:rPr>
                <w:sz w:val="18"/>
                <w:szCs w:val="18"/>
                <w:lang w:val="it-IT"/>
              </w:rPr>
              <w:t>2.63</w:t>
            </w:r>
          </w:p>
        </w:tc>
        <w:tc>
          <w:tcPr>
            <w:tcW w:w="775" w:type="pct"/>
            <w:shd w:val="clear" w:color="auto" w:fill="auto"/>
          </w:tcPr>
          <w:p w14:paraId="683F72FB" w14:textId="77777777" w:rsidR="00D92A58" w:rsidRDefault="00D92A58" w:rsidP="0056346A">
            <w:pPr>
              <w:pStyle w:val="BodyText3"/>
              <w:spacing w:after="0" w:line="240" w:lineRule="auto"/>
              <w:jc w:val="both"/>
              <w:rPr>
                <w:sz w:val="18"/>
                <w:szCs w:val="18"/>
              </w:rPr>
            </w:pPr>
          </w:p>
        </w:tc>
        <w:tc>
          <w:tcPr>
            <w:tcW w:w="845" w:type="pct"/>
          </w:tcPr>
          <w:p w14:paraId="652AF33A" w14:textId="77777777" w:rsidR="00D92A58" w:rsidRDefault="00D92A58" w:rsidP="0056346A">
            <w:pPr>
              <w:pStyle w:val="BodyText3"/>
              <w:spacing w:after="0" w:line="240" w:lineRule="auto"/>
              <w:jc w:val="both"/>
              <w:rPr>
                <w:sz w:val="18"/>
                <w:szCs w:val="18"/>
              </w:rPr>
            </w:pPr>
          </w:p>
        </w:tc>
      </w:tr>
      <w:tr w:rsidR="00D92A58" w:rsidRPr="00EE6A37" w14:paraId="3F69E3F6" w14:textId="77777777" w:rsidTr="00EF5FE1">
        <w:tc>
          <w:tcPr>
            <w:tcW w:w="775" w:type="pct"/>
            <w:tcBorders>
              <w:top w:val="nil"/>
              <w:bottom w:val="nil"/>
            </w:tcBorders>
          </w:tcPr>
          <w:p w14:paraId="1AF12C05"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single" w:sz="4" w:space="0" w:color="000000"/>
              <w:bottom w:val="nil"/>
            </w:tcBorders>
          </w:tcPr>
          <w:p w14:paraId="313271FE"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r w:rsidRPr="00EE6A37">
              <w:rPr>
                <w:rFonts w:ascii="Calibri" w:hAnsi="Calibri" w:cs="Calibri" w:hint="default"/>
                <w:sz w:val="18"/>
                <w:szCs w:val="18"/>
              </w:rPr>
              <w:t xml:space="preserve">Pentachlorobenzene </w:t>
            </w:r>
          </w:p>
        </w:tc>
        <w:tc>
          <w:tcPr>
            <w:tcW w:w="916" w:type="pct"/>
            <w:shd w:val="clear" w:color="auto" w:fill="auto"/>
          </w:tcPr>
          <w:p w14:paraId="774BDD42"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347431D3" w14:textId="77777777" w:rsidR="00D92A58" w:rsidRPr="00363D05" w:rsidRDefault="00D92A58" w:rsidP="0056346A">
            <w:pPr>
              <w:pStyle w:val="BodyText3"/>
              <w:spacing w:after="0" w:line="240" w:lineRule="auto"/>
              <w:jc w:val="both"/>
              <w:rPr>
                <w:sz w:val="18"/>
                <w:szCs w:val="18"/>
                <w:lang w:val="en-US"/>
              </w:rPr>
            </w:pPr>
            <w:r>
              <w:rPr>
                <w:sz w:val="18"/>
                <w:szCs w:val="18"/>
                <w:lang w:val="en-US"/>
              </w:rPr>
              <w:t>2.08</w:t>
            </w:r>
          </w:p>
        </w:tc>
        <w:tc>
          <w:tcPr>
            <w:tcW w:w="775" w:type="pct"/>
            <w:shd w:val="clear" w:color="auto" w:fill="auto"/>
          </w:tcPr>
          <w:p w14:paraId="68A84770" w14:textId="77777777" w:rsidR="00D92A58" w:rsidRPr="00363D05" w:rsidRDefault="00D92A58" w:rsidP="0056346A">
            <w:pPr>
              <w:pStyle w:val="BodyText3"/>
              <w:spacing w:after="0" w:line="240" w:lineRule="auto"/>
              <w:jc w:val="both"/>
              <w:rPr>
                <w:sz w:val="18"/>
                <w:szCs w:val="18"/>
                <w:lang w:val="en-US"/>
              </w:rPr>
            </w:pPr>
            <w:r>
              <w:rPr>
                <w:sz w:val="18"/>
                <w:szCs w:val="18"/>
                <w:lang w:val="en-US"/>
              </w:rPr>
              <w:t>1.3 ; 2.8</w:t>
            </w:r>
          </w:p>
        </w:tc>
        <w:tc>
          <w:tcPr>
            <w:tcW w:w="845" w:type="pct"/>
          </w:tcPr>
          <w:p w14:paraId="1AC98116" w14:textId="77777777" w:rsidR="00D92A58" w:rsidRPr="009D3432" w:rsidRDefault="00D92A58" w:rsidP="0056346A">
            <w:pPr>
              <w:pStyle w:val="BodyText3"/>
              <w:spacing w:after="0" w:line="240" w:lineRule="auto"/>
              <w:jc w:val="both"/>
              <w:rPr>
                <w:sz w:val="18"/>
                <w:szCs w:val="18"/>
                <w:lang w:val="en-US"/>
              </w:rPr>
            </w:pPr>
            <w:r>
              <w:rPr>
                <w:sz w:val="18"/>
                <w:szCs w:val="18"/>
                <w:lang w:val="en-US"/>
              </w:rPr>
              <w:t>21.1 ; 698.8</w:t>
            </w:r>
          </w:p>
        </w:tc>
      </w:tr>
      <w:tr w:rsidR="00D92A58" w:rsidRPr="00EE6A37" w14:paraId="7EC7D78E" w14:textId="77777777" w:rsidTr="00EF5FE1">
        <w:tc>
          <w:tcPr>
            <w:tcW w:w="775" w:type="pct"/>
            <w:tcBorders>
              <w:top w:val="nil"/>
              <w:bottom w:val="nil"/>
            </w:tcBorders>
          </w:tcPr>
          <w:p w14:paraId="5C5B2C55"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nil"/>
              <w:bottom w:val="single" w:sz="4" w:space="0" w:color="000000"/>
            </w:tcBorders>
          </w:tcPr>
          <w:p w14:paraId="30C09C29"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p>
        </w:tc>
        <w:tc>
          <w:tcPr>
            <w:tcW w:w="916" w:type="pct"/>
            <w:shd w:val="clear" w:color="auto" w:fill="auto"/>
          </w:tcPr>
          <w:p w14:paraId="68339E38"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F49B592" w14:textId="77777777" w:rsidR="00D92A58" w:rsidRPr="00363D05" w:rsidRDefault="00D92A58" w:rsidP="0056346A">
            <w:pPr>
              <w:pStyle w:val="BodyText3"/>
              <w:spacing w:after="0" w:line="240" w:lineRule="auto"/>
              <w:jc w:val="both"/>
              <w:rPr>
                <w:sz w:val="18"/>
                <w:szCs w:val="18"/>
                <w:lang w:val="en-US"/>
              </w:rPr>
            </w:pPr>
            <w:r>
              <w:rPr>
                <w:sz w:val="18"/>
                <w:szCs w:val="18"/>
                <w:lang w:val="en-US"/>
              </w:rPr>
              <w:t>1.77</w:t>
            </w:r>
          </w:p>
        </w:tc>
        <w:tc>
          <w:tcPr>
            <w:tcW w:w="775" w:type="pct"/>
            <w:shd w:val="clear" w:color="auto" w:fill="auto"/>
          </w:tcPr>
          <w:p w14:paraId="69C752BD" w14:textId="77777777" w:rsidR="00D92A58" w:rsidRPr="00363D05" w:rsidRDefault="00D92A58" w:rsidP="0056346A">
            <w:pPr>
              <w:pStyle w:val="BodyText3"/>
              <w:spacing w:after="0" w:line="240" w:lineRule="auto"/>
              <w:jc w:val="both"/>
              <w:rPr>
                <w:sz w:val="18"/>
                <w:szCs w:val="18"/>
                <w:lang w:val="en-US"/>
              </w:rPr>
            </w:pPr>
          </w:p>
        </w:tc>
        <w:tc>
          <w:tcPr>
            <w:tcW w:w="845" w:type="pct"/>
          </w:tcPr>
          <w:p w14:paraId="1EBE1F6A" w14:textId="77777777" w:rsidR="00D92A58" w:rsidRPr="009D3432" w:rsidRDefault="00D92A58" w:rsidP="0056346A">
            <w:pPr>
              <w:pStyle w:val="BodyText3"/>
              <w:spacing w:after="0" w:line="240" w:lineRule="auto"/>
              <w:jc w:val="both"/>
              <w:rPr>
                <w:sz w:val="18"/>
                <w:szCs w:val="18"/>
                <w:lang w:val="en-US"/>
              </w:rPr>
            </w:pPr>
          </w:p>
        </w:tc>
      </w:tr>
      <w:tr w:rsidR="00D92A58" w:rsidRPr="00EE6A37" w14:paraId="7C872B71" w14:textId="77777777" w:rsidTr="00EF5FE1">
        <w:tc>
          <w:tcPr>
            <w:tcW w:w="775" w:type="pct"/>
            <w:tcBorders>
              <w:top w:val="nil"/>
              <w:bottom w:val="nil"/>
            </w:tcBorders>
          </w:tcPr>
          <w:p w14:paraId="53A56FAD"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single" w:sz="4" w:space="0" w:color="000000"/>
              <w:bottom w:val="nil"/>
            </w:tcBorders>
          </w:tcPr>
          <w:p w14:paraId="0CBA1AE4" w14:textId="77777777" w:rsidR="00D92A58" w:rsidRPr="00EE6A37" w:rsidRDefault="00D92A58" w:rsidP="0056346A">
            <w:pPr>
              <w:pStyle w:val="NormalWeb"/>
              <w:spacing w:before="0" w:beforeAutospacing="0" w:after="0" w:afterAutospacing="0"/>
              <w:jc w:val="both"/>
              <w:rPr>
                <w:rFonts w:ascii="Calibri" w:hAnsi="Calibri" w:cs="Calibri" w:hint="default"/>
                <w:sz w:val="18"/>
                <w:szCs w:val="18"/>
              </w:rPr>
            </w:pPr>
            <w:r>
              <w:rPr>
                <w:rFonts w:ascii="Calibri" w:hAnsi="Calibri" w:cs="Calibri" w:hint="default"/>
                <w:sz w:val="18"/>
                <w:szCs w:val="18"/>
              </w:rPr>
              <w:t>Trichlorobenzene</w:t>
            </w:r>
          </w:p>
        </w:tc>
        <w:tc>
          <w:tcPr>
            <w:tcW w:w="916" w:type="pct"/>
            <w:shd w:val="clear" w:color="auto" w:fill="auto"/>
          </w:tcPr>
          <w:p w14:paraId="5AA6448A"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37A04650" w14:textId="77777777" w:rsidR="00D92A58" w:rsidRPr="00734257" w:rsidRDefault="00D92A58" w:rsidP="0056346A">
            <w:pPr>
              <w:pStyle w:val="BodyText3"/>
              <w:spacing w:after="0" w:line="240" w:lineRule="auto"/>
              <w:jc w:val="both"/>
              <w:rPr>
                <w:sz w:val="18"/>
                <w:szCs w:val="18"/>
                <w:lang w:val="en-US"/>
              </w:rPr>
            </w:pPr>
            <w:r>
              <w:rPr>
                <w:sz w:val="18"/>
                <w:szCs w:val="18"/>
                <w:lang w:val="en-US"/>
              </w:rPr>
              <w:t>2.34</w:t>
            </w:r>
          </w:p>
        </w:tc>
        <w:tc>
          <w:tcPr>
            <w:tcW w:w="775" w:type="pct"/>
            <w:shd w:val="clear" w:color="auto" w:fill="auto"/>
          </w:tcPr>
          <w:p w14:paraId="1AB63F49" w14:textId="77777777" w:rsidR="00D92A58" w:rsidRPr="008762A2" w:rsidRDefault="00D92A58" w:rsidP="0056346A">
            <w:pPr>
              <w:pStyle w:val="BodyText3"/>
              <w:spacing w:after="0" w:line="240" w:lineRule="auto"/>
              <w:jc w:val="both"/>
              <w:rPr>
                <w:sz w:val="18"/>
                <w:szCs w:val="18"/>
                <w:lang w:val="en-US"/>
              </w:rPr>
            </w:pPr>
            <w:r>
              <w:rPr>
                <w:sz w:val="18"/>
                <w:szCs w:val="18"/>
                <w:lang w:val="en-US"/>
              </w:rPr>
              <w:t>1.58 ; 3.1</w:t>
            </w:r>
          </w:p>
        </w:tc>
        <w:tc>
          <w:tcPr>
            <w:tcW w:w="845" w:type="pct"/>
          </w:tcPr>
          <w:p w14:paraId="5CA68D4A" w14:textId="77777777" w:rsidR="00D92A58" w:rsidRPr="008762A2" w:rsidRDefault="00D92A58" w:rsidP="0056346A">
            <w:pPr>
              <w:pStyle w:val="BodyText3"/>
              <w:spacing w:after="0" w:line="240" w:lineRule="auto"/>
              <w:jc w:val="both"/>
              <w:rPr>
                <w:sz w:val="18"/>
                <w:szCs w:val="18"/>
                <w:lang w:val="en-US"/>
              </w:rPr>
            </w:pPr>
          </w:p>
        </w:tc>
      </w:tr>
      <w:tr w:rsidR="00D92A58" w:rsidRPr="00EE6A37" w14:paraId="4B357CB8" w14:textId="77777777" w:rsidTr="00EF5FE1">
        <w:tc>
          <w:tcPr>
            <w:tcW w:w="775" w:type="pct"/>
            <w:tcBorders>
              <w:top w:val="nil"/>
              <w:bottom w:val="nil"/>
            </w:tcBorders>
          </w:tcPr>
          <w:p w14:paraId="689A8CE7"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nil"/>
              <w:bottom w:val="single" w:sz="4" w:space="0" w:color="000000"/>
            </w:tcBorders>
          </w:tcPr>
          <w:p w14:paraId="0C1C67B1" w14:textId="77777777" w:rsidR="00D92A58" w:rsidRDefault="00D92A58" w:rsidP="0056346A">
            <w:pPr>
              <w:pStyle w:val="NormalWeb"/>
              <w:spacing w:before="0" w:beforeAutospacing="0" w:after="0" w:afterAutospacing="0"/>
              <w:jc w:val="both"/>
              <w:rPr>
                <w:rFonts w:ascii="Calibri" w:hAnsi="Calibri" w:cs="Calibri" w:hint="default"/>
                <w:sz w:val="18"/>
                <w:szCs w:val="18"/>
              </w:rPr>
            </w:pPr>
          </w:p>
        </w:tc>
        <w:tc>
          <w:tcPr>
            <w:tcW w:w="916" w:type="pct"/>
            <w:shd w:val="clear" w:color="auto" w:fill="auto"/>
          </w:tcPr>
          <w:p w14:paraId="38C2A8C0"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ED0911D" w14:textId="77777777" w:rsidR="00D92A58" w:rsidRPr="00734257" w:rsidRDefault="00D92A58" w:rsidP="0056346A">
            <w:pPr>
              <w:pStyle w:val="BodyText3"/>
              <w:spacing w:after="0" w:line="240" w:lineRule="auto"/>
              <w:jc w:val="both"/>
              <w:rPr>
                <w:sz w:val="18"/>
                <w:szCs w:val="18"/>
                <w:lang w:val="en-US"/>
              </w:rPr>
            </w:pPr>
            <w:r>
              <w:rPr>
                <w:sz w:val="18"/>
                <w:szCs w:val="18"/>
                <w:lang w:val="en-US"/>
              </w:rPr>
              <w:t>2.18</w:t>
            </w:r>
          </w:p>
        </w:tc>
        <w:tc>
          <w:tcPr>
            <w:tcW w:w="775" w:type="pct"/>
            <w:shd w:val="clear" w:color="auto" w:fill="auto"/>
          </w:tcPr>
          <w:p w14:paraId="425BC453" w14:textId="77777777" w:rsidR="00D92A58" w:rsidRPr="008762A2" w:rsidRDefault="00D92A58" w:rsidP="0056346A">
            <w:pPr>
              <w:pStyle w:val="BodyText3"/>
              <w:spacing w:after="0" w:line="240" w:lineRule="auto"/>
              <w:jc w:val="both"/>
              <w:rPr>
                <w:sz w:val="18"/>
                <w:szCs w:val="18"/>
                <w:lang w:val="en-US"/>
              </w:rPr>
            </w:pPr>
          </w:p>
        </w:tc>
        <w:tc>
          <w:tcPr>
            <w:tcW w:w="845" w:type="pct"/>
          </w:tcPr>
          <w:p w14:paraId="5587863C" w14:textId="77777777" w:rsidR="00D92A58" w:rsidRPr="008762A2" w:rsidRDefault="00D92A58" w:rsidP="0056346A">
            <w:pPr>
              <w:pStyle w:val="BodyText3"/>
              <w:spacing w:after="0" w:line="240" w:lineRule="auto"/>
              <w:jc w:val="both"/>
              <w:rPr>
                <w:sz w:val="18"/>
                <w:szCs w:val="18"/>
                <w:lang w:val="en-US"/>
              </w:rPr>
            </w:pPr>
          </w:p>
        </w:tc>
      </w:tr>
      <w:tr w:rsidR="00D92A58" w:rsidRPr="00EE6A37" w14:paraId="11C80EEE" w14:textId="77777777" w:rsidTr="00EF5FE1">
        <w:tc>
          <w:tcPr>
            <w:tcW w:w="775" w:type="pct"/>
            <w:tcBorders>
              <w:top w:val="nil"/>
              <w:bottom w:val="nil"/>
            </w:tcBorders>
          </w:tcPr>
          <w:p w14:paraId="5DFE7F46"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single" w:sz="4" w:space="0" w:color="000000"/>
              <w:bottom w:val="nil"/>
            </w:tcBorders>
          </w:tcPr>
          <w:p w14:paraId="076597DF" w14:textId="77777777" w:rsidR="00D92A58" w:rsidRPr="00EE6A37" w:rsidRDefault="00D92A58" w:rsidP="0056346A">
            <w:pPr>
              <w:pStyle w:val="BodyText"/>
              <w:jc w:val="both"/>
              <w:rPr>
                <w:rFonts w:ascii="Calibri" w:hAnsi="Calibri" w:cs="Calibri"/>
                <w:color w:val="000000"/>
                <w:sz w:val="18"/>
                <w:szCs w:val="18"/>
              </w:rPr>
            </w:pPr>
            <w:r w:rsidRPr="00EE6A37">
              <w:rPr>
                <w:rFonts w:ascii="Calibri" w:hAnsi="Calibri" w:cs="Calibri"/>
                <w:color w:val="000000"/>
                <w:sz w:val="18"/>
                <w:szCs w:val="18"/>
              </w:rPr>
              <w:t xml:space="preserve">Trichloromethane (chloroform) </w:t>
            </w:r>
          </w:p>
        </w:tc>
        <w:tc>
          <w:tcPr>
            <w:tcW w:w="916" w:type="pct"/>
            <w:tcBorders>
              <w:bottom w:val="single" w:sz="4" w:space="0" w:color="000000"/>
            </w:tcBorders>
            <w:shd w:val="clear" w:color="auto" w:fill="auto"/>
          </w:tcPr>
          <w:p w14:paraId="5F7FE7A7" w14:textId="77777777" w:rsidR="00D92A58" w:rsidRPr="00E1626B" w:rsidRDefault="00D92A58" w:rsidP="0056346A">
            <w:pPr>
              <w:spacing w:after="0" w:line="240" w:lineRule="auto"/>
              <w:rPr>
                <w:lang w:val="en-US"/>
              </w:rPr>
            </w:pPr>
            <w:r>
              <w:rPr>
                <w:sz w:val="18"/>
                <w:szCs w:val="18"/>
                <w:lang w:val="en-US"/>
              </w:rPr>
              <w:t>Meylan</w:t>
            </w:r>
          </w:p>
        </w:tc>
        <w:tc>
          <w:tcPr>
            <w:tcW w:w="633" w:type="pct"/>
            <w:tcBorders>
              <w:bottom w:val="single" w:sz="4" w:space="0" w:color="000000"/>
            </w:tcBorders>
            <w:shd w:val="clear" w:color="auto" w:fill="auto"/>
          </w:tcPr>
          <w:p w14:paraId="48E6E0DD" w14:textId="77777777" w:rsidR="00D92A58" w:rsidRPr="00734257" w:rsidRDefault="00D92A58" w:rsidP="0056346A">
            <w:pPr>
              <w:pStyle w:val="BodyText3"/>
              <w:spacing w:after="0" w:line="240" w:lineRule="auto"/>
              <w:jc w:val="both"/>
              <w:rPr>
                <w:sz w:val="18"/>
                <w:szCs w:val="18"/>
                <w:lang w:val="en-US"/>
              </w:rPr>
            </w:pPr>
            <w:r>
              <w:rPr>
                <w:sz w:val="18"/>
                <w:szCs w:val="18"/>
                <w:lang w:val="en-US"/>
              </w:rPr>
              <w:t>2.51</w:t>
            </w:r>
          </w:p>
        </w:tc>
        <w:tc>
          <w:tcPr>
            <w:tcW w:w="775" w:type="pct"/>
            <w:tcBorders>
              <w:bottom w:val="single" w:sz="4" w:space="0" w:color="000000"/>
            </w:tcBorders>
            <w:shd w:val="clear" w:color="auto" w:fill="auto"/>
          </w:tcPr>
          <w:p w14:paraId="5C4D470A" w14:textId="77777777" w:rsidR="00D92A58" w:rsidRPr="008762A2" w:rsidRDefault="00D92A58" w:rsidP="0056346A">
            <w:pPr>
              <w:pStyle w:val="BodyText3"/>
              <w:spacing w:after="0" w:line="240" w:lineRule="auto"/>
              <w:jc w:val="both"/>
              <w:rPr>
                <w:sz w:val="18"/>
                <w:szCs w:val="18"/>
                <w:lang w:val="en-US"/>
              </w:rPr>
            </w:pPr>
            <w:r>
              <w:rPr>
                <w:sz w:val="18"/>
                <w:szCs w:val="18"/>
                <w:lang w:val="en-US"/>
              </w:rPr>
              <w:t>1.75 ; 3.3</w:t>
            </w:r>
          </w:p>
        </w:tc>
        <w:tc>
          <w:tcPr>
            <w:tcW w:w="845" w:type="pct"/>
            <w:tcBorders>
              <w:bottom w:val="single" w:sz="4" w:space="0" w:color="000000"/>
            </w:tcBorders>
          </w:tcPr>
          <w:p w14:paraId="1BAB32C9" w14:textId="77777777" w:rsidR="00D92A58" w:rsidRPr="008762A2" w:rsidRDefault="00D92A58" w:rsidP="0056346A">
            <w:pPr>
              <w:pStyle w:val="BodyText3"/>
              <w:spacing w:after="0" w:line="240" w:lineRule="auto"/>
              <w:jc w:val="both"/>
              <w:rPr>
                <w:sz w:val="18"/>
                <w:szCs w:val="18"/>
                <w:lang w:val="en-US"/>
              </w:rPr>
            </w:pPr>
            <w:r>
              <w:rPr>
                <w:sz w:val="18"/>
                <w:szCs w:val="18"/>
                <w:lang w:val="en-US"/>
              </w:rPr>
              <w:t>56.8 ; 1880.8</w:t>
            </w:r>
          </w:p>
        </w:tc>
      </w:tr>
      <w:tr w:rsidR="00D92A58" w:rsidRPr="00EE6A37" w14:paraId="3DD33FE8" w14:textId="77777777" w:rsidTr="00EF5FE1">
        <w:tc>
          <w:tcPr>
            <w:tcW w:w="775" w:type="pct"/>
            <w:tcBorders>
              <w:top w:val="nil"/>
              <w:bottom w:val="single" w:sz="4" w:space="0" w:color="000000"/>
            </w:tcBorders>
          </w:tcPr>
          <w:p w14:paraId="42F185FF" w14:textId="77777777" w:rsidR="00D92A58" w:rsidRPr="00EE6A37" w:rsidRDefault="00D92A58" w:rsidP="0056346A">
            <w:pPr>
              <w:pStyle w:val="BodyText"/>
              <w:jc w:val="both"/>
              <w:rPr>
                <w:rFonts w:ascii="Calibri" w:hAnsi="Calibri" w:cs="Calibri"/>
                <w:color w:val="000000"/>
                <w:sz w:val="18"/>
                <w:szCs w:val="18"/>
                <w:lang w:val="en-US"/>
              </w:rPr>
            </w:pPr>
          </w:p>
        </w:tc>
        <w:tc>
          <w:tcPr>
            <w:tcW w:w="1056" w:type="pct"/>
            <w:tcBorders>
              <w:top w:val="nil"/>
              <w:bottom w:val="single" w:sz="4" w:space="0" w:color="000000"/>
            </w:tcBorders>
          </w:tcPr>
          <w:p w14:paraId="46AE50B1" w14:textId="77777777" w:rsidR="00D92A58" w:rsidRPr="00EE6A37" w:rsidRDefault="00D92A58" w:rsidP="0056346A">
            <w:pPr>
              <w:pStyle w:val="BodyText"/>
              <w:jc w:val="both"/>
              <w:rPr>
                <w:rFonts w:ascii="Calibri" w:hAnsi="Calibri" w:cs="Calibri"/>
                <w:color w:val="000000"/>
                <w:sz w:val="18"/>
                <w:szCs w:val="18"/>
              </w:rPr>
            </w:pPr>
          </w:p>
        </w:tc>
        <w:tc>
          <w:tcPr>
            <w:tcW w:w="916" w:type="pct"/>
            <w:tcBorders>
              <w:bottom w:val="single" w:sz="4" w:space="0" w:color="000000"/>
            </w:tcBorders>
            <w:shd w:val="clear" w:color="auto" w:fill="auto"/>
          </w:tcPr>
          <w:p w14:paraId="285A73F7"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shd w:val="clear" w:color="auto" w:fill="auto"/>
          </w:tcPr>
          <w:p w14:paraId="311F8028" w14:textId="77777777" w:rsidR="00D92A58" w:rsidRPr="00734257" w:rsidRDefault="00D92A58" w:rsidP="0056346A">
            <w:pPr>
              <w:pStyle w:val="BodyText3"/>
              <w:spacing w:after="0" w:line="240" w:lineRule="auto"/>
              <w:jc w:val="both"/>
              <w:rPr>
                <w:sz w:val="18"/>
                <w:szCs w:val="18"/>
                <w:lang w:val="en-US"/>
              </w:rPr>
            </w:pPr>
            <w:r>
              <w:rPr>
                <w:sz w:val="18"/>
                <w:szCs w:val="18"/>
                <w:lang w:val="en-US"/>
              </w:rPr>
              <w:t>2.58</w:t>
            </w:r>
          </w:p>
        </w:tc>
        <w:tc>
          <w:tcPr>
            <w:tcW w:w="775" w:type="pct"/>
            <w:tcBorders>
              <w:bottom w:val="single" w:sz="4" w:space="0" w:color="000000"/>
            </w:tcBorders>
            <w:shd w:val="clear" w:color="auto" w:fill="auto"/>
          </w:tcPr>
          <w:p w14:paraId="20844591" w14:textId="77777777" w:rsidR="00D92A58" w:rsidRPr="008762A2" w:rsidRDefault="00D92A58" w:rsidP="0056346A">
            <w:pPr>
              <w:pStyle w:val="BodyText3"/>
              <w:spacing w:after="0" w:line="240" w:lineRule="auto"/>
              <w:jc w:val="both"/>
              <w:rPr>
                <w:sz w:val="18"/>
                <w:szCs w:val="18"/>
                <w:lang w:val="en-US"/>
              </w:rPr>
            </w:pPr>
          </w:p>
        </w:tc>
        <w:tc>
          <w:tcPr>
            <w:tcW w:w="845" w:type="pct"/>
            <w:tcBorders>
              <w:bottom w:val="single" w:sz="4" w:space="0" w:color="000000"/>
            </w:tcBorders>
          </w:tcPr>
          <w:p w14:paraId="0D6D86A6" w14:textId="77777777" w:rsidR="00D92A58" w:rsidRPr="008762A2" w:rsidRDefault="00D92A58" w:rsidP="0056346A">
            <w:pPr>
              <w:pStyle w:val="BodyText3"/>
              <w:spacing w:after="0" w:line="240" w:lineRule="auto"/>
              <w:jc w:val="both"/>
              <w:rPr>
                <w:sz w:val="18"/>
                <w:szCs w:val="18"/>
                <w:lang w:val="en-US"/>
              </w:rPr>
            </w:pPr>
          </w:p>
        </w:tc>
      </w:tr>
      <w:tr w:rsidR="00D92A58" w:rsidRPr="00F46897" w14:paraId="350967BC" w14:textId="77777777" w:rsidTr="00EF5FE1">
        <w:tc>
          <w:tcPr>
            <w:tcW w:w="775" w:type="pct"/>
            <w:tcBorders>
              <w:top w:val="single" w:sz="4" w:space="0" w:color="000000"/>
              <w:bottom w:val="nil"/>
            </w:tcBorders>
          </w:tcPr>
          <w:p w14:paraId="6C478A8F" w14:textId="77777777" w:rsidR="00D92A58" w:rsidRPr="00F46897" w:rsidRDefault="00D92A58" w:rsidP="0056346A">
            <w:pPr>
              <w:pStyle w:val="Corpsdetexte33"/>
              <w:rPr>
                <w:rFonts w:ascii="Calibri" w:hAnsi="Calibri" w:cs="Calibri"/>
                <w:sz w:val="18"/>
                <w:szCs w:val="18"/>
              </w:rPr>
            </w:pPr>
            <w:r w:rsidRPr="00F46897">
              <w:rPr>
                <w:rFonts w:ascii="Calibri" w:hAnsi="Calibri" w:cs="Calibri"/>
                <w:sz w:val="18"/>
                <w:szCs w:val="18"/>
              </w:rPr>
              <w:t>Phthalate</w:t>
            </w:r>
          </w:p>
        </w:tc>
        <w:tc>
          <w:tcPr>
            <w:tcW w:w="1056" w:type="pct"/>
            <w:tcBorders>
              <w:top w:val="single" w:sz="4" w:space="0" w:color="000000"/>
              <w:bottom w:val="nil"/>
            </w:tcBorders>
          </w:tcPr>
          <w:p w14:paraId="0F9B83A4" w14:textId="77777777" w:rsidR="00D92A58" w:rsidRPr="00F46897" w:rsidRDefault="00D92A58" w:rsidP="0056346A">
            <w:pPr>
              <w:pStyle w:val="Corpsdetexte33"/>
              <w:rPr>
                <w:rFonts w:ascii="Calibri" w:hAnsi="Calibri" w:cs="Calibri"/>
                <w:sz w:val="18"/>
                <w:szCs w:val="18"/>
              </w:rPr>
            </w:pPr>
            <w:r w:rsidRPr="00F46897">
              <w:rPr>
                <w:rFonts w:ascii="Calibri" w:hAnsi="Calibri" w:cs="Calibri"/>
                <w:sz w:val="18"/>
                <w:szCs w:val="18"/>
              </w:rPr>
              <w:t>Dibutylphthalate (DBP)</w:t>
            </w:r>
          </w:p>
        </w:tc>
        <w:tc>
          <w:tcPr>
            <w:tcW w:w="916" w:type="pct"/>
            <w:shd w:val="clear" w:color="auto" w:fill="auto"/>
          </w:tcPr>
          <w:p w14:paraId="5C15EF70"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508F72C1"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-0.9</w:t>
            </w:r>
          </w:p>
        </w:tc>
        <w:tc>
          <w:tcPr>
            <w:tcW w:w="775" w:type="pct"/>
            <w:shd w:val="clear" w:color="auto" w:fill="auto"/>
          </w:tcPr>
          <w:p w14:paraId="2A323280"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-1.67 ; -0.15</w:t>
            </w:r>
          </w:p>
        </w:tc>
        <w:tc>
          <w:tcPr>
            <w:tcW w:w="845" w:type="pct"/>
          </w:tcPr>
          <w:p w14:paraId="62C830EA"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2.2.10</w:t>
            </w:r>
            <w:r w:rsidRPr="008D7069">
              <w:rPr>
                <w:rFonts w:ascii="Calibri" w:hAnsi="Calibri" w:cs="Calibri"/>
                <w:sz w:val="18"/>
                <w:szCs w:val="18"/>
                <w:vertAlign w:val="superscript"/>
              </w:rPr>
              <w:t>-2</w:t>
            </w:r>
            <w:r>
              <w:rPr>
                <w:rFonts w:ascii="Calibri" w:hAnsi="Calibri" w:cs="Calibri"/>
                <w:sz w:val="18"/>
                <w:szCs w:val="18"/>
              </w:rPr>
              <w:t xml:space="preserve"> ; 0.72</w:t>
            </w:r>
          </w:p>
        </w:tc>
      </w:tr>
      <w:tr w:rsidR="00D92A58" w:rsidRPr="00F46897" w14:paraId="210C30E0" w14:textId="77777777" w:rsidTr="00EF5FE1">
        <w:tc>
          <w:tcPr>
            <w:tcW w:w="775" w:type="pct"/>
            <w:tcBorders>
              <w:top w:val="nil"/>
              <w:bottom w:val="nil"/>
            </w:tcBorders>
          </w:tcPr>
          <w:p w14:paraId="44DD7243" w14:textId="77777777" w:rsidR="00D92A58" w:rsidRPr="00F46897" w:rsidRDefault="00D92A58" w:rsidP="0056346A">
            <w:pPr>
              <w:pStyle w:val="Corpsdetexte33"/>
              <w:rPr>
                <w:rFonts w:ascii="Calibri" w:hAnsi="Calibri" w:cs="Calibri"/>
                <w:sz w:val="18"/>
                <w:szCs w:val="18"/>
              </w:rPr>
            </w:pPr>
          </w:p>
        </w:tc>
        <w:tc>
          <w:tcPr>
            <w:tcW w:w="1056" w:type="pct"/>
            <w:tcBorders>
              <w:top w:val="nil"/>
              <w:bottom w:val="single" w:sz="4" w:space="0" w:color="000000"/>
            </w:tcBorders>
          </w:tcPr>
          <w:p w14:paraId="7E753B71" w14:textId="77777777" w:rsidR="00D92A58" w:rsidRPr="00F46897" w:rsidRDefault="00D92A58" w:rsidP="0056346A">
            <w:pPr>
              <w:pStyle w:val="Corpsdetexte33"/>
              <w:rPr>
                <w:rFonts w:ascii="Calibri" w:hAnsi="Calibri" w:cs="Calibri"/>
                <w:sz w:val="18"/>
                <w:szCs w:val="18"/>
              </w:rPr>
            </w:pPr>
          </w:p>
        </w:tc>
        <w:tc>
          <w:tcPr>
            <w:tcW w:w="916" w:type="pct"/>
            <w:shd w:val="clear" w:color="auto" w:fill="auto"/>
          </w:tcPr>
          <w:p w14:paraId="72766CB6"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44357C53"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-0.71</w:t>
            </w:r>
          </w:p>
        </w:tc>
        <w:tc>
          <w:tcPr>
            <w:tcW w:w="775" w:type="pct"/>
            <w:shd w:val="clear" w:color="auto" w:fill="auto"/>
          </w:tcPr>
          <w:p w14:paraId="52EF5FE2" w14:textId="77777777" w:rsidR="00D92A58" w:rsidRPr="00F46897" w:rsidRDefault="00D92A58" w:rsidP="0056346A">
            <w:pPr>
              <w:pStyle w:val="Corpsdetexte33"/>
              <w:rPr>
                <w:rFonts w:ascii="Calibri" w:hAnsi="Calibri" w:cs="Calibri"/>
                <w:sz w:val="18"/>
                <w:szCs w:val="18"/>
              </w:rPr>
            </w:pPr>
          </w:p>
        </w:tc>
        <w:tc>
          <w:tcPr>
            <w:tcW w:w="845" w:type="pct"/>
          </w:tcPr>
          <w:p w14:paraId="443E31E0" w14:textId="77777777" w:rsidR="00D92A58" w:rsidRPr="00F46897" w:rsidRDefault="00D92A58" w:rsidP="0056346A">
            <w:pPr>
              <w:pStyle w:val="Corpsdetexte33"/>
              <w:rPr>
                <w:rFonts w:ascii="Calibri" w:hAnsi="Calibri" w:cs="Calibri"/>
                <w:sz w:val="18"/>
                <w:szCs w:val="18"/>
              </w:rPr>
            </w:pPr>
          </w:p>
        </w:tc>
      </w:tr>
      <w:tr w:rsidR="00D92A58" w:rsidRPr="00F46897" w14:paraId="0A6A67D3" w14:textId="77777777" w:rsidTr="00EF5FE1">
        <w:tc>
          <w:tcPr>
            <w:tcW w:w="775" w:type="pct"/>
            <w:tcBorders>
              <w:top w:val="nil"/>
              <w:bottom w:val="nil"/>
            </w:tcBorders>
          </w:tcPr>
          <w:p w14:paraId="6BBBB453" w14:textId="77777777" w:rsidR="00D92A58" w:rsidRPr="00F46897" w:rsidRDefault="00D92A58" w:rsidP="0056346A">
            <w:pPr>
              <w:pStyle w:val="Corpsdetexte33"/>
              <w:rPr>
                <w:rFonts w:ascii="Calibri" w:hAnsi="Calibri" w:cs="Calibri"/>
                <w:sz w:val="18"/>
                <w:szCs w:val="18"/>
                <w:lang w:val="en-US"/>
              </w:rPr>
            </w:pPr>
          </w:p>
        </w:tc>
        <w:tc>
          <w:tcPr>
            <w:tcW w:w="1056" w:type="pct"/>
            <w:tcBorders>
              <w:top w:val="single" w:sz="4" w:space="0" w:color="000000"/>
              <w:bottom w:val="nil"/>
            </w:tcBorders>
          </w:tcPr>
          <w:p w14:paraId="1B01C1C6" w14:textId="77777777" w:rsidR="00D92A58" w:rsidRPr="00F46897" w:rsidRDefault="00D92A58" w:rsidP="0056346A">
            <w:pPr>
              <w:pStyle w:val="Corpsdetexte33"/>
              <w:rPr>
                <w:rFonts w:ascii="Calibri" w:hAnsi="Calibri" w:cs="Calibri"/>
                <w:sz w:val="18"/>
                <w:szCs w:val="18"/>
              </w:rPr>
            </w:pPr>
            <w:r w:rsidRPr="00F46897">
              <w:rPr>
                <w:rFonts w:ascii="Calibri" w:hAnsi="Calibri" w:cs="Calibri"/>
                <w:sz w:val="18"/>
                <w:szCs w:val="18"/>
              </w:rPr>
              <w:t xml:space="preserve">Di(2-ethylhexyl)phthalate (DEHP) </w:t>
            </w:r>
          </w:p>
        </w:tc>
        <w:tc>
          <w:tcPr>
            <w:tcW w:w="916" w:type="pct"/>
            <w:tcBorders>
              <w:bottom w:val="single" w:sz="4" w:space="0" w:color="000000"/>
            </w:tcBorders>
            <w:shd w:val="clear" w:color="auto" w:fill="auto"/>
          </w:tcPr>
          <w:p w14:paraId="2D7398E1" w14:textId="77777777" w:rsidR="00D92A58" w:rsidRPr="00E1626B" w:rsidRDefault="00D92A58" w:rsidP="0056346A">
            <w:pPr>
              <w:spacing w:after="0" w:line="240" w:lineRule="auto"/>
              <w:rPr>
                <w:lang w:val="en-US"/>
              </w:rPr>
            </w:pPr>
            <w:r>
              <w:rPr>
                <w:sz w:val="18"/>
                <w:szCs w:val="18"/>
                <w:lang w:val="en-US"/>
              </w:rPr>
              <w:t>Meylan</w:t>
            </w:r>
          </w:p>
        </w:tc>
        <w:tc>
          <w:tcPr>
            <w:tcW w:w="633" w:type="pct"/>
            <w:tcBorders>
              <w:bottom w:val="single" w:sz="4" w:space="0" w:color="000000"/>
            </w:tcBorders>
            <w:shd w:val="clear" w:color="auto" w:fill="auto"/>
          </w:tcPr>
          <w:p w14:paraId="46BCC24F"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7.4.10</w:t>
            </w:r>
            <w:r w:rsidRPr="008D7069">
              <w:rPr>
                <w:rFonts w:ascii="Calibri" w:hAnsi="Calibri" w:cs="Calibri"/>
                <w:sz w:val="18"/>
                <w:szCs w:val="18"/>
                <w:vertAlign w:val="superscript"/>
              </w:rPr>
              <w:t>-2</w:t>
            </w:r>
          </w:p>
        </w:tc>
        <w:tc>
          <w:tcPr>
            <w:tcW w:w="775" w:type="pct"/>
            <w:tcBorders>
              <w:bottom w:val="single" w:sz="4" w:space="0" w:color="000000"/>
            </w:tcBorders>
            <w:shd w:val="clear" w:color="auto" w:fill="auto"/>
          </w:tcPr>
          <w:p w14:paraId="527730FB"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-0.69 ; 0.83</w:t>
            </w:r>
          </w:p>
        </w:tc>
        <w:tc>
          <w:tcPr>
            <w:tcW w:w="845" w:type="pct"/>
            <w:tcBorders>
              <w:bottom w:val="single" w:sz="4" w:space="0" w:color="000000"/>
            </w:tcBorders>
          </w:tcPr>
          <w:p w14:paraId="419EF6AF"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0.2 ; 6.8</w:t>
            </w:r>
          </w:p>
        </w:tc>
      </w:tr>
      <w:tr w:rsidR="00D92A58" w:rsidRPr="00F46897" w14:paraId="231E04C8" w14:textId="77777777" w:rsidTr="00EF5FE1">
        <w:tc>
          <w:tcPr>
            <w:tcW w:w="775" w:type="pct"/>
            <w:tcBorders>
              <w:top w:val="nil"/>
              <w:bottom w:val="single" w:sz="4" w:space="0" w:color="000000"/>
            </w:tcBorders>
          </w:tcPr>
          <w:p w14:paraId="2F1DD1BC" w14:textId="77777777" w:rsidR="00D92A58" w:rsidRPr="00F46897" w:rsidRDefault="00D92A58" w:rsidP="0056346A">
            <w:pPr>
              <w:pStyle w:val="Corpsdetexte33"/>
              <w:rPr>
                <w:rFonts w:ascii="Calibri" w:hAnsi="Calibri" w:cs="Calibri"/>
                <w:sz w:val="18"/>
                <w:szCs w:val="18"/>
                <w:lang w:val="en-US"/>
              </w:rPr>
            </w:pPr>
          </w:p>
        </w:tc>
        <w:tc>
          <w:tcPr>
            <w:tcW w:w="1056" w:type="pct"/>
            <w:tcBorders>
              <w:top w:val="nil"/>
              <w:bottom w:val="single" w:sz="4" w:space="0" w:color="000000"/>
            </w:tcBorders>
          </w:tcPr>
          <w:p w14:paraId="2603E919" w14:textId="77777777" w:rsidR="00D92A58" w:rsidRPr="00F46897" w:rsidRDefault="00D92A58" w:rsidP="0056346A">
            <w:pPr>
              <w:pStyle w:val="Corpsdetexte33"/>
              <w:rPr>
                <w:rFonts w:ascii="Calibri" w:hAnsi="Calibri" w:cs="Calibri"/>
                <w:sz w:val="18"/>
                <w:szCs w:val="18"/>
              </w:rPr>
            </w:pPr>
          </w:p>
        </w:tc>
        <w:tc>
          <w:tcPr>
            <w:tcW w:w="916" w:type="pct"/>
            <w:tcBorders>
              <w:bottom w:val="single" w:sz="4" w:space="0" w:color="000000"/>
            </w:tcBorders>
            <w:shd w:val="clear" w:color="auto" w:fill="auto"/>
          </w:tcPr>
          <w:p w14:paraId="7F1228B6"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shd w:val="clear" w:color="auto" w:fill="auto"/>
          </w:tcPr>
          <w:p w14:paraId="76B0DD01"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-0.31</w:t>
            </w:r>
          </w:p>
        </w:tc>
        <w:tc>
          <w:tcPr>
            <w:tcW w:w="775" w:type="pct"/>
            <w:tcBorders>
              <w:bottom w:val="single" w:sz="4" w:space="0" w:color="000000"/>
            </w:tcBorders>
            <w:shd w:val="clear" w:color="auto" w:fill="auto"/>
          </w:tcPr>
          <w:p w14:paraId="7A1B582F" w14:textId="77777777" w:rsidR="00D92A58" w:rsidRPr="00F46897" w:rsidRDefault="00D92A58" w:rsidP="0056346A">
            <w:pPr>
              <w:pStyle w:val="Corpsdetexte33"/>
              <w:rPr>
                <w:rFonts w:ascii="Calibri" w:hAnsi="Calibri" w:cs="Calibri"/>
                <w:sz w:val="18"/>
                <w:szCs w:val="18"/>
              </w:rPr>
            </w:pPr>
          </w:p>
        </w:tc>
        <w:tc>
          <w:tcPr>
            <w:tcW w:w="845" w:type="pct"/>
            <w:tcBorders>
              <w:bottom w:val="single" w:sz="4" w:space="0" w:color="000000"/>
            </w:tcBorders>
          </w:tcPr>
          <w:p w14:paraId="061307C7" w14:textId="77777777" w:rsidR="00D92A58" w:rsidRPr="00F46897" w:rsidRDefault="00D92A58" w:rsidP="0056346A">
            <w:pPr>
              <w:pStyle w:val="Corpsdetexte33"/>
              <w:rPr>
                <w:rFonts w:ascii="Calibri" w:hAnsi="Calibri" w:cs="Calibri"/>
                <w:sz w:val="18"/>
                <w:szCs w:val="18"/>
              </w:rPr>
            </w:pPr>
          </w:p>
        </w:tc>
      </w:tr>
      <w:tr w:rsidR="00D92A58" w:rsidRPr="00F46897" w14:paraId="0A018106" w14:textId="77777777" w:rsidTr="00EF5FE1">
        <w:tc>
          <w:tcPr>
            <w:tcW w:w="775" w:type="pct"/>
            <w:tcBorders>
              <w:top w:val="single" w:sz="4" w:space="0" w:color="000000"/>
              <w:bottom w:val="nil"/>
            </w:tcBorders>
          </w:tcPr>
          <w:p w14:paraId="51AA3BEE" w14:textId="77777777" w:rsidR="00D92A58" w:rsidRPr="00F46897" w:rsidRDefault="00D92A58" w:rsidP="0056346A">
            <w:pPr>
              <w:pStyle w:val="Corpsdetexte33"/>
              <w:rPr>
                <w:rFonts w:ascii="Calibri" w:hAnsi="Calibri" w:cs="Calibri"/>
                <w:sz w:val="18"/>
                <w:szCs w:val="18"/>
              </w:rPr>
            </w:pPr>
            <w:r w:rsidRPr="00F46897">
              <w:rPr>
                <w:rFonts w:ascii="Calibri" w:hAnsi="Calibri" w:cs="Calibri"/>
                <w:sz w:val="18"/>
                <w:szCs w:val="18"/>
              </w:rPr>
              <w:t>Dioxins</w:t>
            </w:r>
          </w:p>
        </w:tc>
        <w:tc>
          <w:tcPr>
            <w:tcW w:w="1056" w:type="pct"/>
            <w:tcBorders>
              <w:top w:val="single" w:sz="4" w:space="0" w:color="000000"/>
              <w:bottom w:val="nil"/>
            </w:tcBorders>
          </w:tcPr>
          <w:p w14:paraId="0AC9FA0C" w14:textId="77777777" w:rsidR="00D92A58" w:rsidRPr="00F46897" w:rsidRDefault="00D92A58" w:rsidP="0056346A">
            <w:pPr>
              <w:pStyle w:val="Corpsdetexte33"/>
              <w:rPr>
                <w:rFonts w:ascii="Calibri" w:hAnsi="Calibri" w:cs="Calibri"/>
                <w:sz w:val="18"/>
                <w:szCs w:val="18"/>
              </w:rPr>
            </w:pPr>
            <w:r w:rsidRPr="00F46897">
              <w:rPr>
                <w:rFonts w:ascii="Calibri" w:hAnsi="Calibri" w:cs="Calibri"/>
                <w:bCs/>
                <w:sz w:val="18"/>
                <w:szCs w:val="18"/>
              </w:rPr>
              <w:t>2,3,7,8-TCDD</w:t>
            </w:r>
          </w:p>
        </w:tc>
        <w:tc>
          <w:tcPr>
            <w:tcW w:w="916" w:type="pct"/>
            <w:tcBorders>
              <w:bottom w:val="single" w:sz="4" w:space="0" w:color="000000"/>
            </w:tcBorders>
            <w:shd w:val="clear" w:color="auto" w:fill="auto"/>
          </w:tcPr>
          <w:p w14:paraId="018A5702" w14:textId="77777777" w:rsidR="00D92A58" w:rsidRPr="00E1626B" w:rsidRDefault="00D92A58" w:rsidP="0056346A">
            <w:pPr>
              <w:spacing w:after="0" w:line="240" w:lineRule="auto"/>
              <w:rPr>
                <w:lang w:val="en-US"/>
              </w:rPr>
            </w:pPr>
            <w:r>
              <w:rPr>
                <w:sz w:val="18"/>
                <w:szCs w:val="18"/>
                <w:lang w:val="en-US"/>
              </w:rPr>
              <w:t>Meylan</w:t>
            </w:r>
          </w:p>
        </w:tc>
        <w:tc>
          <w:tcPr>
            <w:tcW w:w="633" w:type="pct"/>
            <w:tcBorders>
              <w:bottom w:val="single" w:sz="4" w:space="0" w:color="000000"/>
            </w:tcBorders>
            <w:shd w:val="clear" w:color="auto" w:fill="auto"/>
          </w:tcPr>
          <w:p w14:paraId="3338A77E" w14:textId="77777777" w:rsidR="00D92A58" w:rsidRPr="00F46897" w:rsidRDefault="00D92A58" w:rsidP="0056346A">
            <w:pPr>
              <w:pStyle w:val="Corpsdetexte33"/>
              <w:rPr>
                <w:rFonts w:ascii="Calibri" w:hAnsi="Calibri" w:cs="Calibri"/>
                <w:sz w:val="18"/>
                <w:szCs w:val="18"/>
                <w:lang w:val="it-IT"/>
              </w:rPr>
            </w:pPr>
            <w:r>
              <w:rPr>
                <w:rFonts w:ascii="Calibri" w:hAnsi="Calibri" w:cs="Calibri"/>
                <w:sz w:val="18"/>
                <w:szCs w:val="18"/>
                <w:lang w:val="it-IT"/>
              </w:rPr>
              <w:t>-0.44</w:t>
            </w:r>
          </w:p>
        </w:tc>
        <w:tc>
          <w:tcPr>
            <w:tcW w:w="775" w:type="pct"/>
            <w:tcBorders>
              <w:bottom w:val="single" w:sz="4" w:space="0" w:color="000000"/>
            </w:tcBorders>
            <w:shd w:val="clear" w:color="auto" w:fill="auto"/>
          </w:tcPr>
          <w:p w14:paraId="1F7E565B"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lang w:val="it-IT"/>
              </w:rPr>
              <w:t>-1.21 ; 0.31</w:t>
            </w:r>
          </w:p>
        </w:tc>
        <w:tc>
          <w:tcPr>
            <w:tcW w:w="845" w:type="pct"/>
            <w:tcBorders>
              <w:bottom w:val="single" w:sz="4" w:space="0" w:color="000000"/>
            </w:tcBorders>
          </w:tcPr>
          <w:p w14:paraId="4CC3AE46"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6.2.10</w:t>
            </w:r>
            <w:r w:rsidRPr="009A4B90">
              <w:rPr>
                <w:rFonts w:ascii="Calibri" w:hAnsi="Calibri" w:cs="Calibri"/>
                <w:sz w:val="18"/>
                <w:szCs w:val="18"/>
                <w:vertAlign w:val="superscript"/>
              </w:rPr>
              <w:t>-2</w:t>
            </w:r>
            <w:r>
              <w:rPr>
                <w:rFonts w:ascii="Calibri" w:hAnsi="Calibri" w:cs="Calibri"/>
                <w:sz w:val="18"/>
                <w:szCs w:val="18"/>
              </w:rPr>
              <w:t xml:space="preserve"> ; 2.06</w:t>
            </w:r>
          </w:p>
        </w:tc>
      </w:tr>
      <w:tr w:rsidR="00D92A58" w:rsidRPr="00F46897" w14:paraId="6EBC956E" w14:textId="77777777" w:rsidTr="00EF5FE1">
        <w:tc>
          <w:tcPr>
            <w:tcW w:w="775" w:type="pct"/>
            <w:tcBorders>
              <w:top w:val="nil"/>
              <w:bottom w:val="nil"/>
            </w:tcBorders>
          </w:tcPr>
          <w:p w14:paraId="76BF66D8" w14:textId="77777777" w:rsidR="00D92A58" w:rsidRPr="00F46897" w:rsidRDefault="00D92A58" w:rsidP="0056346A">
            <w:pPr>
              <w:pStyle w:val="Corpsdetexte33"/>
              <w:rPr>
                <w:rFonts w:ascii="Calibri" w:hAnsi="Calibri" w:cs="Calibri"/>
                <w:sz w:val="18"/>
                <w:szCs w:val="18"/>
              </w:rPr>
            </w:pPr>
          </w:p>
        </w:tc>
        <w:tc>
          <w:tcPr>
            <w:tcW w:w="1056" w:type="pct"/>
            <w:tcBorders>
              <w:top w:val="nil"/>
              <w:bottom w:val="single" w:sz="4" w:space="0" w:color="000000"/>
            </w:tcBorders>
          </w:tcPr>
          <w:p w14:paraId="27D957FE" w14:textId="77777777" w:rsidR="00D92A58" w:rsidRPr="00F46897" w:rsidRDefault="00D92A58" w:rsidP="0056346A">
            <w:pPr>
              <w:pStyle w:val="Corpsdetexte33"/>
              <w:rPr>
                <w:rFonts w:ascii="Calibri" w:hAnsi="Calibri" w:cs="Calibri"/>
                <w:bCs/>
                <w:sz w:val="18"/>
                <w:szCs w:val="18"/>
              </w:rPr>
            </w:pPr>
          </w:p>
        </w:tc>
        <w:tc>
          <w:tcPr>
            <w:tcW w:w="916" w:type="pct"/>
            <w:tcBorders>
              <w:bottom w:val="single" w:sz="4" w:space="0" w:color="000000"/>
            </w:tcBorders>
            <w:shd w:val="clear" w:color="auto" w:fill="auto"/>
          </w:tcPr>
          <w:p w14:paraId="581177ED"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shd w:val="clear" w:color="auto" w:fill="auto"/>
          </w:tcPr>
          <w:p w14:paraId="313291F8" w14:textId="77777777" w:rsidR="00D92A58" w:rsidRPr="00F46897" w:rsidRDefault="00D92A58" w:rsidP="0056346A">
            <w:pPr>
              <w:pStyle w:val="Corpsdetexte33"/>
              <w:rPr>
                <w:rFonts w:ascii="Calibri" w:hAnsi="Calibri" w:cs="Calibri"/>
                <w:sz w:val="18"/>
                <w:szCs w:val="18"/>
                <w:lang w:val="it-IT"/>
              </w:rPr>
            </w:pPr>
            <w:r>
              <w:rPr>
                <w:rFonts w:ascii="Calibri" w:hAnsi="Calibri" w:cs="Calibri"/>
                <w:sz w:val="18"/>
                <w:szCs w:val="18"/>
                <w:lang w:val="it-IT"/>
              </w:rPr>
              <w:t>0.1</w:t>
            </w:r>
          </w:p>
        </w:tc>
        <w:tc>
          <w:tcPr>
            <w:tcW w:w="775" w:type="pct"/>
            <w:tcBorders>
              <w:bottom w:val="single" w:sz="4" w:space="0" w:color="000000"/>
            </w:tcBorders>
            <w:shd w:val="clear" w:color="auto" w:fill="auto"/>
          </w:tcPr>
          <w:p w14:paraId="7C16ACE2" w14:textId="77777777" w:rsidR="00D92A58" w:rsidRPr="00F46897" w:rsidRDefault="00D92A58" w:rsidP="0056346A">
            <w:pPr>
              <w:pStyle w:val="Corpsdetexte33"/>
              <w:rPr>
                <w:rFonts w:ascii="Calibri" w:hAnsi="Calibri" w:cs="Calibri"/>
                <w:sz w:val="18"/>
                <w:szCs w:val="18"/>
              </w:rPr>
            </w:pPr>
          </w:p>
        </w:tc>
        <w:tc>
          <w:tcPr>
            <w:tcW w:w="845" w:type="pct"/>
            <w:tcBorders>
              <w:bottom w:val="single" w:sz="4" w:space="0" w:color="000000"/>
            </w:tcBorders>
          </w:tcPr>
          <w:p w14:paraId="0CF3597C" w14:textId="77777777" w:rsidR="00D92A58" w:rsidRPr="00F46897" w:rsidRDefault="00D92A58" w:rsidP="0056346A">
            <w:pPr>
              <w:pStyle w:val="Corpsdetexte33"/>
              <w:rPr>
                <w:rFonts w:ascii="Calibri" w:hAnsi="Calibri" w:cs="Calibri"/>
                <w:sz w:val="18"/>
                <w:szCs w:val="18"/>
              </w:rPr>
            </w:pPr>
          </w:p>
        </w:tc>
      </w:tr>
      <w:tr w:rsidR="00D92A58" w:rsidRPr="00F46897" w14:paraId="433513FA" w14:textId="77777777" w:rsidTr="00EF5FE1">
        <w:tc>
          <w:tcPr>
            <w:tcW w:w="775" w:type="pct"/>
            <w:tcBorders>
              <w:top w:val="nil"/>
              <w:bottom w:val="nil"/>
            </w:tcBorders>
          </w:tcPr>
          <w:p w14:paraId="53BD7D51" w14:textId="77777777" w:rsidR="00D92A58" w:rsidRPr="00F46897" w:rsidRDefault="00D92A58" w:rsidP="0056346A">
            <w:pPr>
              <w:pStyle w:val="Corpsdetexte33"/>
              <w:rPr>
                <w:rFonts w:ascii="Calibri" w:hAnsi="Calibri" w:cs="Calibri"/>
                <w:sz w:val="18"/>
                <w:szCs w:val="18"/>
              </w:rPr>
            </w:pPr>
          </w:p>
        </w:tc>
        <w:tc>
          <w:tcPr>
            <w:tcW w:w="1056" w:type="pct"/>
            <w:tcBorders>
              <w:top w:val="single" w:sz="4" w:space="0" w:color="000000"/>
              <w:bottom w:val="nil"/>
            </w:tcBorders>
          </w:tcPr>
          <w:p w14:paraId="277D7D0B" w14:textId="77777777" w:rsidR="00D92A58" w:rsidRPr="00F46897" w:rsidRDefault="00D92A58" w:rsidP="0056346A">
            <w:pPr>
              <w:pStyle w:val="Corpsdetexte33"/>
              <w:rPr>
                <w:rFonts w:ascii="Calibri" w:hAnsi="Calibri" w:cs="Calibri"/>
                <w:sz w:val="18"/>
                <w:szCs w:val="18"/>
              </w:rPr>
            </w:pPr>
            <w:r w:rsidRPr="00F46897">
              <w:rPr>
                <w:rFonts w:ascii="Calibri" w:hAnsi="Calibri" w:cs="Calibri"/>
                <w:sz w:val="18"/>
                <w:szCs w:val="18"/>
              </w:rPr>
              <w:t>1,2,3,7,8-PeCDD</w:t>
            </w:r>
          </w:p>
        </w:tc>
        <w:tc>
          <w:tcPr>
            <w:tcW w:w="916" w:type="pct"/>
            <w:shd w:val="clear" w:color="auto" w:fill="auto"/>
          </w:tcPr>
          <w:p w14:paraId="1432E910"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0023CB08" w14:textId="77777777" w:rsidR="00D92A58" w:rsidRPr="00F46897" w:rsidRDefault="00D92A58" w:rsidP="0056346A">
            <w:pPr>
              <w:pStyle w:val="Corpsdetexte33"/>
              <w:rPr>
                <w:rFonts w:ascii="Calibri" w:hAnsi="Calibri" w:cs="Calibri"/>
                <w:sz w:val="18"/>
                <w:szCs w:val="18"/>
                <w:lang w:val="it-IT"/>
              </w:rPr>
            </w:pPr>
            <w:r>
              <w:rPr>
                <w:rFonts w:ascii="Calibri" w:hAnsi="Calibri" w:cs="Calibri"/>
                <w:sz w:val="18"/>
                <w:szCs w:val="18"/>
                <w:lang w:val="it-IT"/>
              </w:rPr>
              <w:t>-0.58</w:t>
            </w:r>
          </w:p>
        </w:tc>
        <w:tc>
          <w:tcPr>
            <w:tcW w:w="775" w:type="pct"/>
            <w:shd w:val="clear" w:color="auto" w:fill="auto"/>
          </w:tcPr>
          <w:p w14:paraId="78309891"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-1.34 ; 0.18</w:t>
            </w:r>
          </w:p>
        </w:tc>
        <w:tc>
          <w:tcPr>
            <w:tcW w:w="845" w:type="pct"/>
          </w:tcPr>
          <w:p w14:paraId="7B59E863"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4.6.10</w:t>
            </w:r>
            <w:r w:rsidRPr="009A4B90">
              <w:rPr>
                <w:rFonts w:ascii="Calibri" w:hAnsi="Calibri" w:cs="Calibri"/>
                <w:sz w:val="18"/>
                <w:szCs w:val="18"/>
                <w:vertAlign w:val="superscript"/>
              </w:rPr>
              <w:t>-2</w:t>
            </w:r>
            <w:r>
              <w:rPr>
                <w:rFonts w:ascii="Calibri" w:hAnsi="Calibri" w:cs="Calibri"/>
                <w:sz w:val="18"/>
                <w:szCs w:val="18"/>
              </w:rPr>
              <w:t xml:space="preserve"> ; 1.53</w:t>
            </w:r>
          </w:p>
        </w:tc>
      </w:tr>
      <w:tr w:rsidR="00D92A58" w:rsidRPr="00F46897" w14:paraId="54DBCE8B" w14:textId="77777777" w:rsidTr="00EF5FE1">
        <w:tc>
          <w:tcPr>
            <w:tcW w:w="775" w:type="pct"/>
            <w:tcBorders>
              <w:top w:val="nil"/>
              <w:bottom w:val="single" w:sz="4" w:space="0" w:color="000000"/>
            </w:tcBorders>
          </w:tcPr>
          <w:p w14:paraId="664C3AF4" w14:textId="77777777" w:rsidR="00D92A58" w:rsidRPr="00F46897" w:rsidRDefault="00D92A58" w:rsidP="0056346A">
            <w:pPr>
              <w:pStyle w:val="Corpsdetexte33"/>
              <w:rPr>
                <w:rFonts w:ascii="Calibri" w:hAnsi="Calibri" w:cs="Calibri"/>
                <w:sz w:val="18"/>
                <w:szCs w:val="18"/>
              </w:rPr>
            </w:pPr>
          </w:p>
        </w:tc>
        <w:tc>
          <w:tcPr>
            <w:tcW w:w="1056" w:type="pct"/>
            <w:tcBorders>
              <w:top w:val="nil"/>
              <w:bottom w:val="single" w:sz="4" w:space="0" w:color="000000"/>
            </w:tcBorders>
          </w:tcPr>
          <w:p w14:paraId="157E9A61" w14:textId="77777777" w:rsidR="00D92A58" w:rsidRPr="00F46897" w:rsidRDefault="00D92A58" w:rsidP="0056346A">
            <w:pPr>
              <w:pStyle w:val="Corpsdetexte33"/>
              <w:rPr>
                <w:rFonts w:ascii="Calibri" w:hAnsi="Calibri" w:cs="Calibri"/>
                <w:sz w:val="18"/>
                <w:szCs w:val="18"/>
              </w:rPr>
            </w:pPr>
          </w:p>
        </w:tc>
        <w:tc>
          <w:tcPr>
            <w:tcW w:w="916" w:type="pct"/>
            <w:shd w:val="clear" w:color="auto" w:fill="auto"/>
          </w:tcPr>
          <w:p w14:paraId="34F538C1"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3E8F22D3" w14:textId="77777777" w:rsidR="00D92A58" w:rsidRPr="00F46897" w:rsidRDefault="00D92A58" w:rsidP="0056346A">
            <w:pPr>
              <w:pStyle w:val="Corpsdetexte33"/>
              <w:rPr>
                <w:rFonts w:ascii="Calibri" w:hAnsi="Calibri" w:cs="Calibri"/>
                <w:sz w:val="18"/>
                <w:szCs w:val="18"/>
                <w:lang w:val="it-IT"/>
              </w:rPr>
            </w:pPr>
            <w:r>
              <w:rPr>
                <w:rFonts w:ascii="Calibri" w:hAnsi="Calibri" w:cs="Calibri"/>
                <w:sz w:val="18"/>
                <w:szCs w:val="18"/>
                <w:lang w:val="it-IT"/>
              </w:rPr>
              <w:t>0.18</w:t>
            </w:r>
          </w:p>
        </w:tc>
        <w:tc>
          <w:tcPr>
            <w:tcW w:w="775" w:type="pct"/>
            <w:shd w:val="clear" w:color="auto" w:fill="auto"/>
          </w:tcPr>
          <w:p w14:paraId="1437C2E9" w14:textId="77777777" w:rsidR="00D92A58" w:rsidRPr="00F46897" w:rsidRDefault="00D92A58" w:rsidP="0056346A">
            <w:pPr>
              <w:pStyle w:val="Corpsdetexte33"/>
              <w:rPr>
                <w:rFonts w:ascii="Calibri" w:hAnsi="Calibri" w:cs="Calibri"/>
                <w:sz w:val="18"/>
                <w:szCs w:val="18"/>
              </w:rPr>
            </w:pPr>
          </w:p>
        </w:tc>
        <w:tc>
          <w:tcPr>
            <w:tcW w:w="845" w:type="pct"/>
          </w:tcPr>
          <w:p w14:paraId="3A3D1859" w14:textId="77777777" w:rsidR="00D92A58" w:rsidRPr="00F46897" w:rsidRDefault="00D92A58" w:rsidP="0056346A">
            <w:pPr>
              <w:pStyle w:val="Corpsdetexte33"/>
              <w:rPr>
                <w:rFonts w:ascii="Calibri" w:hAnsi="Calibri" w:cs="Calibri"/>
                <w:sz w:val="18"/>
                <w:szCs w:val="18"/>
              </w:rPr>
            </w:pPr>
          </w:p>
        </w:tc>
      </w:tr>
      <w:tr w:rsidR="00D92A58" w:rsidRPr="00F46897" w14:paraId="07AEC951" w14:textId="77777777" w:rsidTr="00EF5FE1">
        <w:tc>
          <w:tcPr>
            <w:tcW w:w="775" w:type="pct"/>
            <w:tcBorders>
              <w:top w:val="single" w:sz="4" w:space="0" w:color="000000"/>
              <w:bottom w:val="nil"/>
            </w:tcBorders>
          </w:tcPr>
          <w:p w14:paraId="0F8F9DE4" w14:textId="77777777" w:rsidR="00D92A58" w:rsidRPr="00F46897" w:rsidRDefault="00D92A58" w:rsidP="0056346A">
            <w:pPr>
              <w:pStyle w:val="Corpsdetexte33"/>
              <w:rPr>
                <w:rFonts w:ascii="Calibri" w:hAnsi="Calibri" w:cs="Calibri"/>
                <w:sz w:val="18"/>
                <w:szCs w:val="18"/>
              </w:rPr>
            </w:pPr>
          </w:p>
        </w:tc>
        <w:tc>
          <w:tcPr>
            <w:tcW w:w="1056" w:type="pct"/>
            <w:tcBorders>
              <w:top w:val="single" w:sz="4" w:space="0" w:color="000000"/>
              <w:bottom w:val="nil"/>
            </w:tcBorders>
          </w:tcPr>
          <w:p w14:paraId="13A8DCD1" w14:textId="77777777" w:rsidR="00D92A58" w:rsidRPr="00F46897" w:rsidRDefault="00D92A58" w:rsidP="0056346A">
            <w:pPr>
              <w:pStyle w:val="Corpsdetexte33"/>
              <w:rPr>
                <w:rFonts w:ascii="Calibri" w:hAnsi="Calibri" w:cs="Calibri"/>
                <w:sz w:val="18"/>
                <w:szCs w:val="18"/>
              </w:rPr>
            </w:pPr>
            <w:r>
              <w:rPr>
                <w:rFonts w:ascii="Calibri" w:hAnsi="Calibri" w:cs="Calibri"/>
                <w:sz w:val="18"/>
                <w:szCs w:val="18"/>
              </w:rPr>
              <w:t>1,2,3</w:t>
            </w:r>
            <w:r w:rsidRPr="00F46897">
              <w:rPr>
                <w:rFonts w:ascii="Calibri" w:hAnsi="Calibri" w:cs="Calibri"/>
                <w:sz w:val="18"/>
                <w:szCs w:val="18"/>
              </w:rPr>
              <w:t>,7,8-HxCDD</w:t>
            </w:r>
          </w:p>
        </w:tc>
        <w:tc>
          <w:tcPr>
            <w:tcW w:w="916" w:type="pct"/>
            <w:tcBorders>
              <w:bottom w:val="single" w:sz="4" w:space="0" w:color="000000"/>
            </w:tcBorders>
            <w:shd w:val="clear" w:color="auto" w:fill="auto"/>
          </w:tcPr>
          <w:p w14:paraId="502BFF1D" w14:textId="77777777" w:rsidR="00D92A58" w:rsidRPr="00E1626B" w:rsidRDefault="00D92A58" w:rsidP="0056346A">
            <w:pPr>
              <w:spacing w:after="0" w:line="240" w:lineRule="auto"/>
              <w:rPr>
                <w:lang w:val="en-US"/>
              </w:rPr>
            </w:pPr>
            <w:r>
              <w:rPr>
                <w:sz w:val="18"/>
                <w:szCs w:val="18"/>
                <w:lang w:val="en-US"/>
              </w:rPr>
              <w:t>Meylan</w:t>
            </w:r>
          </w:p>
        </w:tc>
        <w:tc>
          <w:tcPr>
            <w:tcW w:w="633" w:type="pct"/>
            <w:tcBorders>
              <w:bottom w:val="single" w:sz="4" w:space="0" w:color="000000"/>
            </w:tcBorders>
            <w:shd w:val="clear" w:color="auto" w:fill="auto"/>
          </w:tcPr>
          <w:p w14:paraId="42E6D66C" w14:textId="77777777" w:rsidR="00D92A58" w:rsidRPr="00F46897" w:rsidRDefault="00D92A58" w:rsidP="0056346A">
            <w:pPr>
              <w:pStyle w:val="Corpsdetexte33"/>
              <w:rPr>
                <w:rFonts w:ascii="Calibri" w:hAnsi="Calibri" w:cs="Calibri"/>
                <w:sz w:val="18"/>
                <w:szCs w:val="18"/>
                <w:lang w:val="en-US"/>
              </w:rPr>
            </w:pPr>
            <w:r>
              <w:rPr>
                <w:rFonts w:ascii="Calibri" w:hAnsi="Calibri" w:cs="Calibri"/>
                <w:sz w:val="18"/>
                <w:szCs w:val="18"/>
                <w:lang w:val="en-US"/>
              </w:rPr>
              <w:t>-0.7</w:t>
            </w:r>
          </w:p>
        </w:tc>
        <w:tc>
          <w:tcPr>
            <w:tcW w:w="775" w:type="pct"/>
            <w:tcBorders>
              <w:bottom w:val="single" w:sz="4" w:space="0" w:color="000000"/>
            </w:tcBorders>
            <w:shd w:val="clear" w:color="auto" w:fill="auto"/>
          </w:tcPr>
          <w:p w14:paraId="2CBCD3BD" w14:textId="77777777" w:rsidR="00D92A58" w:rsidRPr="00F46897" w:rsidRDefault="00D92A58" w:rsidP="0056346A">
            <w:pPr>
              <w:pStyle w:val="Corpsdetexte33"/>
              <w:rPr>
                <w:rFonts w:ascii="Calibri" w:hAnsi="Calibri" w:cs="Calibri"/>
                <w:sz w:val="18"/>
                <w:szCs w:val="18"/>
                <w:lang w:val="en-US"/>
              </w:rPr>
            </w:pPr>
            <w:r>
              <w:rPr>
                <w:rFonts w:ascii="Calibri" w:hAnsi="Calibri" w:cs="Calibri"/>
                <w:sz w:val="18"/>
                <w:szCs w:val="18"/>
                <w:lang w:val="en-US"/>
              </w:rPr>
              <w:t>-1.47 ; 5.4.10</w:t>
            </w:r>
            <w:r w:rsidRPr="00AC0FED">
              <w:rPr>
                <w:rFonts w:ascii="Calibri" w:hAnsi="Calibri" w:cs="Calibri"/>
                <w:sz w:val="18"/>
                <w:szCs w:val="18"/>
                <w:vertAlign w:val="superscript"/>
                <w:lang w:val="en-US"/>
              </w:rPr>
              <w:t>-2</w:t>
            </w:r>
          </w:p>
        </w:tc>
        <w:tc>
          <w:tcPr>
            <w:tcW w:w="845" w:type="pct"/>
            <w:tcBorders>
              <w:bottom w:val="single" w:sz="4" w:space="0" w:color="000000"/>
            </w:tcBorders>
          </w:tcPr>
          <w:p w14:paraId="6313BFB7" w14:textId="77777777" w:rsidR="00D92A58" w:rsidRPr="00F46897" w:rsidRDefault="00D92A58" w:rsidP="0056346A">
            <w:pPr>
              <w:pStyle w:val="Corpsdetexte33"/>
              <w:rPr>
                <w:rFonts w:ascii="Calibri" w:hAnsi="Calibri" w:cs="Calibri"/>
                <w:sz w:val="18"/>
                <w:szCs w:val="18"/>
                <w:lang w:val="en-US"/>
              </w:rPr>
            </w:pPr>
            <w:r>
              <w:rPr>
                <w:rFonts w:ascii="Calibri" w:hAnsi="Calibri" w:cs="Calibri"/>
                <w:sz w:val="18"/>
                <w:szCs w:val="18"/>
                <w:lang w:val="en-US"/>
              </w:rPr>
              <w:t>3.4.10</w:t>
            </w:r>
            <w:r w:rsidRPr="00AC0FED">
              <w:rPr>
                <w:rFonts w:ascii="Calibri" w:hAnsi="Calibri" w:cs="Calibri"/>
                <w:sz w:val="18"/>
                <w:szCs w:val="18"/>
                <w:vertAlign w:val="superscript"/>
                <w:lang w:val="en-US"/>
              </w:rPr>
              <w:t>-2</w:t>
            </w:r>
            <w:r>
              <w:rPr>
                <w:rFonts w:ascii="Calibri" w:hAnsi="Calibri" w:cs="Calibri"/>
                <w:sz w:val="18"/>
                <w:szCs w:val="18"/>
                <w:lang w:val="en-US"/>
              </w:rPr>
              <w:t xml:space="preserve"> ; 1.13</w:t>
            </w:r>
          </w:p>
        </w:tc>
      </w:tr>
      <w:tr w:rsidR="00D92A58" w:rsidRPr="00F46897" w14:paraId="5FA9CD4C" w14:textId="77777777" w:rsidTr="00EF5FE1">
        <w:tc>
          <w:tcPr>
            <w:tcW w:w="775" w:type="pct"/>
            <w:tcBorders>
              <w:top w:val="nil"/>
              <w:bottom w:val="single" w:sz="4" w:space="0" w:color="000000"/>
            </w:tcBorders>
          </w:tcPr>
          <w:p w14:paraId="576DE93D" w14:textId="77777777" w:rsidR="00D92A58" w:rsidRPr="00F46897" w:rsidRDefault="00D92A58" w:rsidP="0056346A">
            <w:pPr>
              <w:pStyle w:val="Corpsdetexte33"/>
              <w:rPr>
                <w:rFonts w:ascii="Calibri" w:hAnsi="Calibri" w:cs="Calibri"/>
                <w:sz w:val="18"/>
                <w:szCs w:val="18"/>
              </w:rPr>
            </w:pPr>
          </w:p>
        </w:tc>
        <w:tc>
          <w:tcPr>
            <w:tcW w:w="1056" w:type="pct"/>
            <w:tcBorders>
              <w:top w:val="nil"/>
              <w:bottom w:val="single" w:sz="4" w:space="0" w:color="000000"/>
            </w:tcBorders>
          </w:tcPr>
          <w:p w14:paraId="2E99A792" w14:textId="77777777" w:rsidR="00D92A58" w:rsidRDefault="00D92A58" w:rsidP="0056346A">
            <w:pPr>
              <w:pStyle w:val="Corpsdetexte33"/>
              <w:rPr>
                <w:rFonts w:ascii="Calibri" w:hAnsi="Calibri" w:cs="Calibri"/>
                <w:sz w:val="18"/>
                <w:szCs w:val="18"/>
              </w:rPr>
            </w:pPr>
          </w:p>
        </w:tc>
        <w:tc>
          <w:tcPr>
            <w:tcW w:w="916" w:type="pct"/>
            <w:tcBorders>
              <w:bottom w:val="single" w:sz="4" w:space="0" w:color="000000"/>
            </w:tcBorders>
            <w:shd w:val="clear" w:color="auto" w:fill="auto"/>
          </w:tcPr>
          <w:p w14:paraId="57BE60C8"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shd w:val="clear" w:color="auto" w:fill="auto"/>
          </w:tcPr>
          <w:p w14:paraId="3D93C334" w14:textId="77777777" w:rsidR="00D92A58" w:rsidRPr="00F46897" w:rsidRDefault="00D92A58" w:rsidP="0056346A">
            <w:pPr>
              <w:pStyle w:val="Corpsdetexte33"/>
              <w:rPr>
                <w:rFonts w:ascii="Calibri" w:hAnsi="Calibri" w:cs="Calibri"/>
                <w:sz w:val="18"/>
                <w:szCs w:val="18"/>
                <w:lang w:val="en-US"/>
              </w:rPr>
            </w:pPr>
            <w:r>
              <w:rPr>
                <w:rFonts w:ascii="Calibri" w:hAnsi="Calibri" w:cs="Calibri"/>
                <w:sz w:val="18"/>
                <w:szCs w:val="18"/>
                <w:lang w:val="en-US"/>
              </w:rPr>
              <w:t>-0.37</w:t>
            </w:r>
          </w:p>
        </w:tc>
        <w:tc>
          <w:tcPr>
            <w:tcW w:w="775" w:type="pct"/>
            <w:tcBorders>
              <w:bottom w:val="single" w:sz="4" w:space="0" w:color="000000"/>
            </w:tcBorders>
            <w:shd w:val="clear" w:color="auto" w:fill="auto"/>
          </w:tcPr>
          <w:p w14:paraId="68B486F7" w14:textId="77777777" w:rsidR="00D92A58" w:rsidRPr="00F46897" w:rsidRDefault="00D92A58" w:rsidP="0056346A">
            <w:pPr>
              <w:pStyle w:val="Corpsdetexte33"/>
              <w:rPr>
                <w:rFonts w:ascii="Calibri" w:hAnsi="Calibri" w:cs="Calibri"/>
                <w:sz w:val="18"/>
                <w:szCs w:val="18"/>
                <w:lang w:val="en-US"/>
              </w:rPr>
            </w:pPr>
          </w:p>
        </w:tc>
        <w:tc>
          <w:tcPr>
            <w:tcW w:w="845" w:type="pct"/>
            <w:tcBorders>
              <w:bottom w:val="single" w:sz="4" w:space="0" w:color="000000"/>
            </w:tcBorders>
          </w:tcPr>
          <w:p w14:paraId="70AAB334" w14:textId="77777777" w:rsidR="00D92A58" w:rsidRPr="00F46897" w:rsidRDefault="00D92A58" w:rsidP="0056346A">
            <w:pPr>
              <w:pStyle w:val="Corpsdetexte33"/>
              <w:rPr>
                <w:rFonts w:ascii="Calibri" w:hAnsi="Calibri" w:cs="Calibri"/>
                <w:sz w:val="18"/>
                <w:szCs w:val="18"/>
                <w:lang w:val="en-US"/>
              </w:rPr>
            </w:pPr>
          </w:p>
        </w:tc>
      </w:tr>
      <w:tr w:rsidR="00D92A58" w:rsidRPr="007049D3" w14:paraId="0DEE16A0" w14:textId="77777777" w:rsidTr="00EF5FE1">
        <w:tc>
          <w:tcPr>
            <w:tcW w:w="775" w:type="pct"/>
            <w:tcBorders>
              <w:top w:val="single" w:sz="4" w:space="0" w:color="000000"/>
              <w:bottom w:val="nil"/>
            </w:tcBorders>
          </w:tcPr>
          <w:p w14:paraId="1035BCBF" w14:textId="77777777" w:rsidR="00D92A58" w:rsidRPr="007049D3" w:rsidRDefault="00D92A58" w:rsidP="0056346A">
            <w:pPr>
              <w:pStyle w:val="NormalWeb"/>
              <w:rPr>
                <w:rFonts w:ascii="Calibri" w:hAnsi="Calibri" w:cs="Calibri" w:hint="default"/>
                <w:sz w:val="18"/>
                <w:szCs w:val="18"/>
              </w:rPr>
            </w:pPr>
            <w:r w:rsidRPr="007049D3">
              <w:rPr>
                <w:rFonts w:ascii="Calibri" w:hAnsi="Calibri" w:cs="Calibri" w:hint="default"/>
                <w:bCs/>
                <w:sz w:val="18"/>
                <w:szCs w:val="18"/>
              </w:rPr>
              <w:t xml:space="preserve">Phenols - Alkylphenols </w:t>
            </w:r>
          </w:p>
        </w:tc>
        <w:tc>
          <w:tcPr>
            <w:tcW w:w="1056" w:type="pct"/>
            <w:tcBorders>
              <w:top w:val="single" w:sz="4" w:space="0" w:color="000000"/>
              <w:bottom w:val="nil"/>
            </w:tcBorders>
          </w:tcPr>
          <w:p w14:paraId="7896A095" w14:textId="77777777" w:rsidR="00D92A58" w:rsidRPr="007049D3" w:rsidRDefault="00D92A58" w:rsidP="0056346A">
            <w:pPr>
              <w:pStyle w:val="NormalWeb"/>
              <w:spacing w:before="0" w:beforeAutospacing="0" w:after="0" w:afterAutospacing="0"/>
              <w:rPr>
                <w:rFonts w:ascii="Calibri" w:hAnsi="Calibri" w:cs="Calibri" w:hint="default"/>
                <w:sz w:val="18"/>
                <w:szCs w:val="18"/>
              </w:rPr>
            </w:pPr>
            <w:r w:rsidRPr="007049D3">
              <w:rPr>
                <w:rFonts w:ascii="Calibri" w:hAnsi="Calibri" w:cs="Calibri" w:hint="default"/>
                <w:sz w:val="18"/>
                <w:szCs w:val="18"/>
              </w:rPr>
              <w:t xml:space="preserve">2,4,6-tri-tert-butylphenol </w:t>
            </w:r>
          </w:p>
          <w:p w14:paraId="459B72FC" w14:textId="77777777" w:rsidR="00D92A58" w:rsidRPr="007049D3" w:rsidRDefault="00D92A58" w:rsidP="0056346A">
            <w:pPr>
              <w:pStyle w:val="Heading1"/>
              <w:spacing w:before="0" w:line="240" w:lineRule="auto"/>
              <w:rPr>
                <w:rFonts w:ascii="Calibri" w:hAnsi="Calibri" w:cs="Calibri"/>
                <w:b w:val="0"/>
                <w:color w:val="auto"/>
                <w:sz w:val="18"/>
                <w:szCs w:val="18"/>
                <w:lang w:val="en-US"/>
              </w:rPr>
            </w:pPr>
          </w:p>
        </w:tc>
        <w:tc>
          <w:tcPr>
            <w:tcW w:w="916" w:type="pct"/>
            <w:tcBorders>
              <w:bottom w:val="single" w:sz="4" w:space="0" w:color="000000"/>
            </w:tcBorders>
            <w:shd w:val="clear" w:color="auto" w:fill="auto"/>
          </w:tcPr>
          <w:p w14:paraId="7796F4F3" w14:textId="77777777" w:rsidR="00D92A58" w:rsidRPr="00E1626B" w:rsidRDefault="00D92A58" w:rsidP="0056346A">
            <w:pPr>
              <w:spacing w:after="0" w:line="240" w:lineRule="auto"/>
              <w:rPr>
                <w:lang w:val="en-US"/>
              </w:rPr>
            </w:pPr>
            <w:r>
              <w:rPr>
                <w:sz w:val="18"/>
                <w:szCs w:val="18"/>
                <w:lang w:val="en-US"/>
              </w:rPr>
              <w:t>Meylan</w:t>
            </w:r>
          </w:p>
        </w:tc>
        <w:tc>
          <w:tcPr>
            <w:tcW w:w="633" w:type="pct"/>
            <w:tcBorders>
              <w:bottom w:val="single" w:sz="4" w:space="0" w:color="000000"/>
            </w:tcBorders>
            <w:shd w:val="clear" w:color="auto" w:fill="auto"/>
          </w:tcPr>
          <w:p w14:paraId="75401273" w14:textId="77777777" w:rsidR="00D92A58" w:rsidRDefault="00D92A58" w:rsidP="0056346A">
            <w:pPr>
              <w:pStyle w:val="BodyText3"/>
              <w:spacing w:after="0" w:line="240" w:lineRule="auto"/>
              <w:jc w:val="both"/>
              <w:rPr>
                <w:sz w:val="18"/>
                <w:szCs w:val="18"/>
                <w:lang w:val="it-IT"/>
              </w:rPr>
            </w:pPr>
            <w:r>
              <w:rPr>
                <w:sz w:val="18"/>
                <w:szCs w:val="18"/>
                <w:lang w:val="it-IT"/>
              </w:rPr>
              <w:t>-5.7.10</w:t>
            </w:r>
            <w:r w:rsidRPr="00AC0FED">
              <w:rPr>
                <w:sz w:val="18"/>
                <w:szCs w:val="18"/>
                <w:vertAlign w:val="superscript"/>
                <w:lang w:val="it-IT"/>
              </w:rPr>
              <w:t>-3</w:t>
            </w:r>
          </w:p>
        </w:tc>
        <w:tc>
          <w:tcPr>
            <w:tcW w:w="775" w:type="pct"/>
            <w:tcBorders>
              <w:bottom w:val="single" w:sz="4" w:space="0" w:color="000000"/>
            </w:tcBorders>
            <w:shd w:val="clear" w:color="auto" w:fill="auto"/>
          </w:tcPr>
          <w:p w14:paraId="3610AF81" w14:textId="77777777" w:rsidR="00D92A58" w:rsidRPr="00F14389" w:rsidRDefault="00D92A58" w:rsidP="0056346A">
            <w:pPr>
              <w:pStyle w:val="BodyText3"/>
              <w:spacing w:after="0" w:line="240" w:lineRule="auto"/>
              <w:jc w:val="both"/>
              <w:rPr>
                <w:sz w:val="18"/>
                <w:szCs w:val="18"/>
                <w:lang w:val="it-IT"/>
              </w:rPr>
            </w:pPr>
            <w:r>
              <w:rPr>
                <w:sz w:val="18"/>
                <w:szCs w:val="18"/>
                <w:lang w:val="it-IT"/>
              </w:rPr>
              <w:t>-0.77 ; 0.75</w:t>
            </w:r>
          </w:p>
        </w:tc>
        <w:tc>
          <w:tcPr>
            <w:tcW w:w="845" w:type="pct"/>
            <w:tcBorders>
              <w:bottom w:val="single" w:sz="4" w:space="0" w:color="000000"/>
            </w:tcBorders>
          </w:tcPr>
          <w:p w14:paraId="3929A6BB" w14:textId="77777777" w:rsidR="00D92A58" w:rsidRPr="00F14389" w:rsidRDefault="00D92A58" w:rsidP="0056346A">
            <w:pPr>
              <w:pStyle w:val="BodyText3"/>
              <w:spacing w:after="0" w:line="240" w:lineRule="auto"/>
              <w:jc w:val="both"/>
              <w:rPr>
                <w:sz w:val="18"/>
                <w:szCs w:val="18"/>
                <w:lang w:val="it-IT"/>
              </w:rPr>
            </w:pPr>
            <w:r>
              <w:rPr>
                <w:sz w:val="18"/>
                <w:szCs w:val="18"/>
                <w:lang w:val="it-IT"/>
              </w:rPr>
              <w:t>0.17 ; 5.68</w:t>
            </w:r>
          </w:p>
        </w:tc>
      </w:tr>
      <w:tr w:rsidR="00D92A58" w:rsidRPr="007049D3" w14:paraId="786E8BEC" w14:textId="77777777" w:rsidTr="00EF5FE1">
        <w:tc>
          <w:tcPr>
            <w:tcW w:w="775" w:type="pct"/>
            <w:tcBorders>
              <w:top w:val="nil"/>
              <w:bottom w:val="nil"/>
            </w:tcBorders>
          </w:tcPr>
          <w:p w14:paraId="01E69E91" w14:textId="77777777" w:rsidR="00D92A58" w:rsidRPr="007049D3" w:rsidRDefault="00D92A58" w:rsidP="0056346A">
            <w:pPr>
              <w:pStyle w:val="NormalWeb"/>
              <w:rPr>
                <w:rFonts w:ascii="Calibri" w:hAnsi="Calibri" w:cs="Calibri" w:hint="default"/>
                <w:bCs/>
                <w:sz w:val="18"/>
                <w:szCs w:val="18"/>
              </w:rPr>
            </w:pPr>
          </w:p>
        </w:tc>
        <w:tc>
          <w:tcPr>
            <w:tcW w:w="1056" w:type="pct"/>
            <w:tcBorders>
              <w:top w:val="nil"/>
              <w:bottom w:val="single" w:sz="4" w:space="0" w:color="000000"/>
            </w:tcBorders>
          </w:tcPr>
          <w:p w14:paraId="075DDB20" w14:textId="77777777" w:rsidR="00D92A58" w:rsidRPr="007049D3" w:rsidRDefault="00D92A58" w:rsidP="0056346A">
            <w:pPr>
              <w:pStyle w:val="NormalWeb"/>
              <w:spacing w:before="0" w:beforeAutospacing="0" w:after="0" w:afterAutospacing="0"/>
              <w:rPr>
                <w:rFonts w:ascii="Calibri" w:hAnsi="Calibri" w:cs="Calibri" w:hint="default"/>
                <w:sz w:val="18"/>
                <w:szCs w:val="18"/>
              </w:rPr>
            </w:pPr>
          </w:p>
        </w:tc>
        <w:tc>
          <w:tcPr>
            <w:tcW w:w="916" w:type="pct"/>
            <w:tcBorders>
              <w:bottom w:val="single" w:sz="4" w:space="0" w:color="000000"/>
            </w:tcBorders>
            <w:shd w:val="clear" w:color="auto" w:fill="auto"/>
          </w:tcPr>
          <w:p w14:paraId="36AC01D1"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tcBorders>
              <w:bottom w:val="single" w:sz="4" w:space="0" w:color="000000"/>
            </w:tcBorders>
            <w:shd w:val="clear" w:color="auto" w:fill="auto"/>
          </w:tcPr>
          <w:p w14:paraId="7FCE7951" w14:textId="77777777" w:rsidR="00D92A58" w:rsidRDefault="00D92A58" w:rsidP="0056346A">
            <w:pPr>
              <w:pStyle w:val="BodyText3"/>
              <w:spacing w:after="0" w:line="240" w:lineRule="auto"/>
              <w:jc w:val="both"/>
              <w:rPr>
                <w:sz w:val="18"/>
                <w:szCs w:val="18"/>
                <w:lang w:val="it-IT"/>
              </w:rPr>
            </w:pPr>
            <w:r>
              <w:rPr>
                <w:sz w:val="18"/>
                <w:szCs w:val="18"/>
                <w:lang w:val="it-IT"/>
              </w:rPr>
              <w:t>n.a.</w:t>
            </w:r>
          </w:p>
        </w:tc>
        <w:tc>
          <w:tcPr>
            <w:tcW w:w="775" w:type="pct"/>
            <w:tcBorders>
              <w:bottom w:val="single" w:sz="4" w:space="0" w:color="000000"/>
            </w:tcBorders>
            <w:shd w:val="clear" w:color="auto" w:fill="auto"/>
          </w:tcPr>
          <w:p w14:paraId="2F111781" w14:textId="77777777" w:rsidR="00D92A58" w:rsidRPr="00F14389" w:rsidRDefault="00D92A58" w:rsidP="0056346A">
            <w:pPr>
              <w:pStyle w:val="BodyText3"/>
              <w:spacing w:after="0" w:line="240" w:lineRule="auto"/>
              <w:jc w:val="both"/>
              <w:rPr>
                <w:sz w:val="18"/>
                <w:szCs w:val="18"/>
                <w:lang w:val="it-IT"/>
              </w:rPr>
            </w:pPr>
          </w:p>
        </w:tc>
        <w:tc>
          <w:tcPr>
            <w:tcW w:w="845" w:type="pct"/>
            <w:tcBorders>
              <w:bottom w:val="single" w:sz="4" w:space="0" w:color="000000"/>
            </w:tcBorders>
          </w:tcPr>
          <w:p w14:paraId="3DBF8C1A" w14:textId="77777777" w:rsidR="00D92A58" w:rsidRPr="00F14389" w:rsidRDefault="00D92A58" w:rsidP="0056346A">
            <w:pPr>
              <w:pStyle w:val="BodyText3"/>
              <w:spacing w:after="0" w:line="240" w:lineRule="auto"/>
              <w:jc w:val="both"/>
              <w:rPr>
                <w:sz w:val="18"/>
                <w:szCs w:val="18"/>
                <w:lang w:val="it-IT"/>
              </w:rPr>
            </w:pPr>
          </w:p>
        </w:tc>
      </w:tr>
      <w:tr w:rsidR="00D92A58" w:rsidRPr="007049D3" w14:paraId="5F4CFACE" w14:textId="77777777" w:rsidTr="00EF5FE1">
        <w:tc>
          <w:tcPr>
            <w:tcW w:w="775" w:type="pct"/>
            <w:tcBorders>
              <w:top w:val="nil"/>
              <w:bottom w:val="nil"/>
            </w:tcBorders>
          </w:tcPr>
          <w:p w14:paraId="43FACBB4" w14:textId="77777777" w:rsidR="00D92A58" w:rsidRPr="007049D3" w:rsidRDefault="00D92A58" w:rsidP="0056346A">
            <w:pPr>
              <w:pStyle w:val="Heading1"/>
              <w:spacing w:before="0" w:line="240" w:lineRule="auto"/>
              <w:rPr>
                <w:rFonts w:ascii="Calibri" w:hAnsi="Calibri" w:cs="Calibri"/>
                <w:b w:val="0"/>
                <w:color w:val="auto"/>
                <w:sz w:val="18"/>
                <w:szCs w:val="18"/>
                <w:lang w:val="en-US"/>
              </w:rPr>
            </w:pPr>
          </w:p>
        </w:tc>
        <w:tc>
          <w:tcPr>
            <w:tcW w:w="1056" w:type="pct"/>
            <w:tcBorders>
              <w:top w:val="single" w:sz="4" w:space="0" w:color="000000"/>
              <w:bottom w:val="nil"/>
            </w:tcBorders>
          </w:tcPr>
          <w:p w14:paraId="076592AF" w14:textId="77777777" w:rsidR="00D92A58" w:rsidRPr="007049D3" w:rsidRDefault="00D92A58" w:rsidP="0056346A">
            <w:pPr>
              <w:pStyle w:val="NormalWeb"/>
              <w:rPr>
                <w:rFonts w:ascii="Calibri" w:hAnsi="Calibri" w:cs="Calibri" w:hint="default"/>
                <w:sz w:val="18"/>
                <w:szCs w:val="18"/>
              </w:rPr>
            </w:pPr>
            <w:r w:rsidRPr="007049D3">
              <w:rPr>
                <w:rFonts w:ascii="Calibri" w:hAnsi="Calibri" w:cs="Calibri" w:hint="default"/>
                <w:sz w:val="18"/>
                <w:szCs w:val="18"/>
              </w:rPr>
              <w:t>Nonylphenol</w:t>
            </w:r>
          </w:p>
        </w:tc>
        <w:tc>
          <w:tcPr>
            <w:tcW w:w="916" w:type="pct"/>
            <w:shd w:val="clear" w:color="auto" w:fill="auto"/>
          </w:tcPr>
          <w:p w14:paraId="5EB8F254"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7835678A" w14:textId="77777777" w:rsidR="00D92A58" w:rsidRPr="009E1CFD" w:rsidRDefault="00D92A58" w:rsidP="0056346A">
            <w:pPr>
              <w:pStyle w:val="BodyText3"/>
              <w:spacing w:after="0" w:line="240" w:lineRule="auto"/>
              <w:jc w:val="both"/>
              <w:rPr>
                <w:sz w:val="18"/>
                <w:szCs w:val="18"/>
                <w:lang w:val="it-IT"/>
              </w:rPr>
            </w:pPr>
            <w:r>
              <w:rPr>
                <w:sz w:val="18"/>
                <w:szCs w:val="18"/>
                <w:lang w:val="it-IT"/>
              </w:rPr>
              <w:t>-0.22</w:t>
            </w:r>
          </w:p>
        </w:tc>
        <w:tc>
          <w:tcPr>
            <w:tcW w:w="775" w:type="pct"/>
            <w:shd w:val="clear" w:color="auto" w:fill="auto"/>
          </w:tcPr>
          <w:p w14:paraId="33D20FF8" w14:textId="77777777" w:rsidR="00D92A58" w:rsidRPr="008762A2" w:rsidRDefault="00D92A58" w:rsidP="0056346A">
            <w:pPr>
              <w:pStyle w:val="BodyText3"/>
              <w:spacing w:after="0" w:line="240" w:lineRule="auto"/>
              <w:jc w:val="both"/>
              <w:rPr>
                <w:sz w:val="18"/>
                <w:szCs w:val="18"/>
              </w:rPr>
            </w:pPr>
            <w:r>
              <w:rPr>
                <w:sz w:val="18"/>
                <w:szCs w:val="18"/>
              </w:rPr>
              <w:t>-0.98 ; 0.54</w:t>
            </w:r>
          </w:p>
        </w:tc>
        <w:tc>
          <w:tcPr>
            <w:tcW w:w="845" w:type="pct"/>
          </w:tcPr>
          <w:p w14:paraId="1CBB7A3B" w14:textId="77777777" w:rsidR="00D92A58" w:rsidRPr="008762A2" w:rsidRDefault="00D92A58" w:rsidP="0056346A">
            <w:pPr>
              <w:pStyle w:val="BodyText3"/>
              <w:spacing w:after="0" w:line="240" w:lineRule="auto"/>
              <w:jc w:val="both"/>
              <w:rPr>
                <w:sz w:val="18"/>
                <w:szCs w:val="18"/>
              </w:rPr>
            </w:pPr>
            <w:r>
              <w:rPr>
                <w:sz w:val="18"/>
                <w:szCs w:val="18"/>
              </w:rPr>
              <w:t>0.11 ; 3.5</w:t>
            </w:r>
          </w:p>
        </w:tc>
      </w:tr>
      <w:tr w:rsidR="00D92A58" w:rsidRPr="007049D3" w14:paraId="2658B7D7" w14:textId="77777777" w:rsidTr="00EF5FE1">
        <w:tc>
          <w:tcPr>
            <w:tcW w:w="775" w:type="pct"/>
            <w:tcBorders>
              <w:top w:val="nil"/>
              <w:bottom w:val="nil"/>
            </w:tcBorders>
          </w:tcPr>
          <w:p w14:paraId="273E94B8" w14:textId="77777777" w:rsidR="00D92A58" w:rsidRPr="007049D3" w:rsidRDefault="00D92A58" w:rsidP="0056346A">
            <w:pPr>
              <w:pStyle w:val="Heading1"/>
              <w:spacing w:before="0" w:line="240" w:lineRule="auto"/>
              <w:rPr>
                <w:rFonts w:ascii="Calibri" w:hAnsi="Calibri" w:cs="Calibri"/>
                <w:b w:val="0"/>
                <w:color w:val="auto"/>
                <w:sz w:val="18"/>
                <w:szCs w:val="18"/>
                <w:lang w:val="en-US"/>
              </w:rPr>
            </w:pPr>
          </w:p>
        </w:tc>
        <w:tc>
          <w:tcPr>
            <w:tcW w:w="1056" w:type="pct"/>
            <w:tcBorders>
              <w:top w:val="nil"/>
              <w:bottom w:val="single" w:sz="4" w:space="0" w:color="000000"/>
            </w:tcBorders>
          </w:tcPr>
          <w:p w14:paraId="26DC0F31" w14:textId="77777777" w:rsidR="00D92A58" w:rsidRPr="007049D3" w:rsidRDefault="00D92A58" w:rsidP="0056346A">
            <w:pPr>
              <w:pStyle w:val="NormalWeb"/>
              <w:rPr>
                <w:rFonts w:ascii="Calibri" w:hAnsi="Calibri" w:cs="Calibri" w:hint="default"/>
                <w:sz w:val="18"/>
                <w:szCs w:val="18"/>
              </w:rPr>
            </w:pPr>
          </w:p>
        </w:tc>
        <w:tc>
          <w:tcPr>
            <w:tcW w:w="916" w:type="pct"/>
            <w:shd w:val="clear" w:color="auto" w:fill="auto"/>
          </w:tcPr>
          <w:p w14:paraId="633F950E"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19461427" w14:textId="77777777" w:rsidR="00D92A58" w:rsidRPr="009E1CFD" w:rsidRDefault="00D92A58" w:rsidP="0056346A">
            <w:pPr>
              <w:pStyle w:val="BodyText3"/>
              <w:spacing w:after="0" w:line="240" w:lineRule="auto"/>
              <w:jc w:val="both"/>
              <w:rPr>
                <w:sz w:val="18"/>
                <w:szCs w:val="18"/>
                <w:lang w:val="it-IT"/>
              </w:rPr>
            </w:pPr>
            <w:r>
              <w:rPr>
                <w:sz w:val="18"/>
                <w:szCs w:val="18"/>
                <w:lang w:val="it-IT"/>
              </w:rPr>
              <w:t>-0.41</w:t>
            </w:r>
          </w:p>
        </w:tc>
        <w:tc>
          <w:tcPr>
            <w:tcW w:w="775" w:type="pct"/>
            <w:shd w:val="clear" w:color="auto" w:fill="auto"/>
          </w:tcPr>
          <w:p w14:paraId="307FDC62" w14:textId="77777777" w:rsidR="00D92A58" w:rsidRPr="008762A2" w:rsidRDefault="00D92A58" w:rsidP="0056346A">
            <w:pPr>
              <w:pStyle w:val="BodyText3"/>
              <w:spacing w:after="0" w:line="240" w:lineRule="auto"/>
              <w:jc w:val="both"/>
              <w:rPr>
                <w:sz w:val="18"/>
                <w:szCs w:val="18"/>
              </w:rPr>
            </w:pPr>
          </w:p>
        </w:tc>
        <w:tc>
          <w:tcPr>
            <w:tcW w:w="845" w:type="pct"/>
          </w:tcPr>
          <w:p w14:paraId="343668A1" w14:textId="77777777" w:rsidR="00D92A58" w:rsidRPr="008762A2" w:rsidRDefault="00D92A58" w:rsidP="0056346A">
            <w:pPr>
              <w:pStyle w:val="BodyText3"/>
              <w:spacing w:after="0" w:line="240" w:lineRule="auto"/>
              <w:jc w:val="both"/>
              <w:rPr>
                <w:sz w:val="18"/>
                <w:szCs w:val="18"/>
              </w:rPr>
            </w:pPr>
          </w:p>
        </w:tc>
      </w:tr>
      <w:tr w:rsidR="00D92A58" w:rsidRPr="007049D3" w14:paraId="749D790F" w14:textId="77777777" w:rsidTr="00EF5FE1">
        <w:tc>
          <w:tcPr>
            <w:tcW w:w="775" w:type="pct"/>
            <w:tcBorders>
              <w:top w:val="nil"/>
              <w:bottom w:val="nil"/>
            </w:tcBorders>
          </w:tcPr>
          <w:p w14:paraId="3491744B" w14:textId="77777777" w:rsidR="00D92A58" w:rsidRPr="007049D3" w:rsidRDefault="00D92A58" w:rsidP="0056346A">
            <w:pPr>
              <w:pStyle w:val="Heading1"/>
              <w:spacing w:before="0" w:line="240" w:lineRule="auto"/>
              <w:rPr>
                <w:rFonts w:ascii="Calibri" w:hAnsi="Calibri" w:cs="Calibri"/>
                <w:b w:val="0"/>
                <w:color w:val="auto"/>
                <w:sz w:val="18"/>
                <w:szCs w:val="18"/>
                <w:lang w:val="en-US"/>
              </w:rPr>
            </w:pPr>
          </w:p>
        </w:tc>
        <w:tc>
          <w:tcPr>
            <w:tcW w:w="1056" w:type="pct"/>
            <w:tcBorders>
              <w:top w:val="single" w:sz="4" w:space="0" w:color="000000"/>
              <w:bottom w:val="nil"/>
            </w:tcBorders>
          </w:tcPr>
          <w:p w14:paraId="4B273C22" w14:textId="77777777" w:rsidR="00D92A58" w:rsidRPr="007049D3" w:rsidRDefault="00D92A58" w:rsidP="0056346A">
            <w:pPr>
              <w:pStyle w:val="NormalWeb"/>
              <w:rPr>
                <w:rFonts w:ascii="Calibri" w:hAnsi="Calibri" w:cs="Calibri" w:hint="default"/>
                <w:sz w:val="18"/>
                <w:szCs w:val="18"/>
              </w:rPr>
            </w:pPr>
            <w:r w:rsidRPr="007049D3">
              <w:rPr>
                <w:rFonts w:ascii="Calibri" w:hAnsi="Calibri" w:cs="Calibri" w:hint="default"/>
                <w:sz w:val="18"/>
                <w:szCs w:val="18"/>
              </w:rPr>
              <w:t>2-Octylphenol</w:t>
            </w:r>
          </w:p>
        </w:tc>
        <w:tc>
          <w:tcPr>
            <w:tcW w:w="916" w:type="pct"/>
            <w:shd w:val="clear" w:color="auto" w:fill="auto"/>
          </w:tcPr>
          <w:p w14:paraId="3B3ACADB" w14:textId="77777777" w:rsidR="00D92A58" w:rsidRPr="00E1626B" w:rsidRDefault="00D92A58" w:rsidP="0056346A">
            <w:pPr>
              <w:spacing w:after="0" w:line="240" w:lineRule="auto"/>
              <w:rPr>
                <w:lang w:val="en-US"/>
              </w:rPr>
            </w:pPr>
            <w:r>
              <w:rPr>
                <w:sz w:val="18"/>
                <w:szCs w:val="18"/>
                <w:lang w:val="en-US"/>
              </w:rPr>
              <w:t>Meylan</w:t>
            </w:r>
          </w:p>
        </w:tc>
        <w:tc>
          <w:tcPr>
            <w:tcW w:w="633" w:type="pct"/>
            <w:shd w:val="clear" w:color="auto" w:fill="auto"/>
          </w:tcPr>
          <w:p w14:paraId="5984F99E" w14:textId="77777777" w:rsidR="00D92A58" w:rsidRPr="009E1CFD" w:rsidRDefault="00D92A58" w:rsidP="0056346A">
            <w:pPr>
              <w:pStyle w:val="BodyText3"/>
              <w:spacing w:after="0" w:line="240" w:lineRule="auto"/>
              <w:jc w:val="both"/>
              <w:rPr>
                <w:sz w:val="18"/>
                <w:szCs w:val="18"/>
                <w:lang w:val="it-IT"/>
              </w:rPr>
            </w:pPr>
            <w:r>
              <w:rPr>
                <w:sz w:val="18"/>
                <w:szCs w:val="18"/>
                <w:lang w:val="it-IT"/>
              </w:rPr>
              <w:t>-0.35</w:t>
            </w:r>
          </w:p>
        </w:tc>
        <w:tc>
          <w:tcPr>
            <w:tcW w:w="775" w:type="pct"/>
            <w:shd w:val="clear" w:color="auto" w:fill="auto"/>
          </w:tcPr>
          <w:p w14:paraId="5D68F5DE" w14:textId="77777777" w:rsidR="00D92A58" w:rsidRPr="008762A2" w:rsidRDefault="00D92A58" w:rsidP="0056346A">
            <w:pPr>
              <w:pStyle w:val="BodyText3"/>
              <w:spacing w:after="0" w:line="240" w:lineRule="auto"/>
              <w:jc w:val="both"/>
              <w:rPr>
                <w:sz w:val="18"/>
                <w:szCs w:val="18"/>
              </w:rPr>
            </w:pPr>
            <w:r>
              <w:rPr>
                <w:sz w:val="18"/>
                <w:szCs w:val="18"/>
              </w:rPr>
              <w:t>-1.11 ; 0.41</w:t>
            </w:r>
          </w:p>
        </w:tc>
        <w:tc>
          <w:tcPr>
            <w:tcW w:w="845" w:type="pct"/>
          </w:tcPr>
          <w:p w14:paraId="1EAD2CD4" w14:textId="77777777" w:rsidR="00D92A58" w:rsidRPr="008762A2" w:rsidRDefault="00D92A58" w:rsidP="0056346A">
            <w:pPr>
              <w:pStyle w:val="BodyText3"/>
              <w:spacing w:after="0" w:line="240" w:lineRule="auto"/>
              <w:jc w:val="both"/>
              <w:rPr>
                <w:sz w:val="18"/>
                <w:szCs w:val="18"/>
              </w:rPr>
            </w:pPr>
            <w:r>
              <w:rPr>
                <w:sz w:val="18"/>
                <w:szCs w:val="18"/>
              </w:rPr>
              <w:t>7.8.10</w:t>
            </w:r>
            <w:r w:rsidRPr="00053C88">
              <w:rPr>
                <w:sz w:val="18"/>
                <w:szCs w:val="18"/>
                <w:vertAlign w:val="superscript"/>
              </w:rPr>
              <w:t>-2</w:t>
            </w:r>
            <w:r>
              <w:rPr>
                <w:sz w:val="18"/>
                <w:szCs w:val="18"/>
              </w:rPr>
              <w:t> ; 2.6</w:t>
            </w:r>
          </w:p>
        </w:tc>
      </w:tr>
      <w:tr w:rsidR="00D92A58" w:rsidRPr="007049D3" w14:paraId="19F014F6" w14:textId="77777777" w:rsidTr="00EF5FE1">
        <w:tc>
          <w:tcPr>
            <w:tcW w:w="775" w:type="pct"/>
            <w:tcBorders>
              <w:top w:val="nil"/>
              <w:bottom w:val="single" w:sz="4" w:space="0" w:color="000000"/>
            </w:tcBorders>
          </w:tcPr>
          <w:p w14:paraId="583A2F8E" w14:textId="77777777" w:rsidR="00D92A58" w:rsidRPr="007049D3" w:rsidRDefault="00D92A58" w:rsidP="0056346A">
            <w:pPr>
              <w:pStyle w:val="Heading1"/>
              <w:spacing w:before="0" w:line="240" w:lineRule="auto"/>
              <w:rPr>
                <w:rFonts w:ascii="Calibri" w:hAnsi="Calibri" w:cs="Calibri"/>
                <w:b w:val="0"/>
                <w:color w:val="auto"/>
                <w:sz w:val="18"/>
                <w:szCs w:val="18"/>
                <w:lang w:val="en-US"/>
              </w:rPr>
            </w:pPr>
          </w:p>
        </w:tc>
        <w:tc>
          <w:tcPr>
            <w:tcW w:w="1056" w:type="pct"/>
            <w:tcBorders>
              <w:top w:val="nil"/>
              <w:bottom w:val="single" w:sz="4" w:space="0" w:color="000000"/>
            </w:tcBorders>
          </w:tcPr>
          <w:p w14:paraId="4B3F4535" w14:textId="77777777" w:rsidR="00D92A58" w:rsidRPr="007049D3" w:rsidRDefault="00D92A58" w:rsidP="0056346A">
            <w:pPr>
              <w:pStyle w:val="NormalWeb"/>
              <w:rPr>
                <w:rFonts w:ascii="Calibri" w:hAnsi="Calibri" w:cs="Calibri" w:hint="default"/>
                <w:sz w:val="18"/>
                <w:szCs w:val="18"/>
              </w:rPr>
            </w:pPr>
          </w:p>
        </w:tc>
        <w:tc>
          <w:tcPr>
            <w:tcW w:w="916" w:type="pct"/>
            <w:shd w:val="clear" w:color="auto" w:fill="auto"/>
          </w:tcPr>
          <w:p w14:paraId="554EEE4D" w14:textId="77777777" w:rsidR="00D92A58" w:rsidRDefault="00D92A58" w:rsidP="0056346A">
            <w:pPr>
              <w:spacing w:after="0" w:line="240" w:lineRule="auto"/>
              <w:rPr>
                <w:sz w:val="18"/>
                <w:szCs w:val="18"/>
                <w:lang w:val="en-US"/>
              </w:rPr>
            </w:pPr>
            <w:r>
              <w:rPr>
                <w:sz w:val="18"/>
                <w:szCs w:val="18"/>
                <w:lang w:val="en-US"/>
              </w:rPr>
              <w:t>UFZ-Read-across</w:t>
            </w:r>
          </w:p>
        </w:tc>
        <w:tc>
          <w:tcPr>
            <w:tcW w:w="633" w:type="pct"/>
            <w:shd w:val="clear" w:color="auto" w:fill="auto"/>
          </w:tcPr>
          <w:p w14:paraId="5018D6F7" w14:textId="77777777" w:rsidR="00D92A58" w:rsidRPr="009E1CFD" w:rsidRDefault="00D92A58" w:rsidP="0056346A">
            <w:pPr>
              <w:pStyle w:val="BodyText3"/>
              <w:spacing w:after="0" w:line="240" w:lineRule="auto"/>
              <w:jc w:val="both"/>
              <w:rPr>
                <w:sz w:val="18"/>
                <w:szCs w:val="18"/>
                <w:lang w:val="it-IT"/>
              </w:rPr>
            </w:pPr>
            <w:r>
              <w:rPr>
                <w:sz w:val="18"/>
                <w:szCs w:val="18"/>
                <w:lang w:val="it-IT"/>
              </w:rPr>
              <w:t>1.31</w:t>
            </w:r>
          </w:p>
        </w:tc>
        <w:tc>
          <w:tcPr>
            <w:tcW w:w="775" w:type="pct"/>
            <w:shd w:val="clear" w:color="auto" w:fill="auto"/>
          </w:tcPr>
          <w:p w14:paraId="63FB9726" w14:textId="77777777" w:rsidR="00D92A58" w:rsidRPr="008762A2" w:rsidRDefault="00D92A58" w:rsidP="0056346A">
            <w:pPr>
              <w:pStyle w:val="BodyText3"/>
              <w:spacing w:after="0" w:line="240" w:lineRule="auto"/>
              <w:jc w:val="both"/>
              <w:rPr>
                <w:sz w:val="18"/>
                <w:szCs w:val="18"/>
              </w:rPr>
            </w:pPr>
          </w:p>
        </w:tc>
        <w:tc>
          <w:tcPr>
            <w:tcW w:w="845" w:type="pct"/>
          </w:tcPr>
          <w:p w14:paraId="45E26957" w14:textId="77777777" w:rsidR="00D92A58" w:rsidRPr="008762A2" w:rsidRDefault="00D92A58" w:rsidP="0056346A">
            <w:pPr>
              <w:pStyle w:val="BodyText3"/>
              <w:spacing w:after="0" w:line="240" w:lineRule="auto"/>
              <w:jc w:val="both"/>
              <w:rPr>
                <w:sz w:val="18"/>
                <w:szCs w:val="18"/>
              </w:rPr>
            </w:pPr>
          </w:p>
        </w:tc>
      </w:tr>
    </w:tbl>
    <w:p w14:paraId="2A60D97D" w14:textId="77777777" w:rsidR="00DA31E7" w:rsidRDefault="00755430" w:rsidP="00BE53B9">
      <w:pPr>
        <w:pStyle w:val="Heading4"/>
        <w:spacing w:after="120"/>
      </w:pPr>
      <w:r w:rsidRPr="00822555">
        <w:t>5.</w:t>
      </w:r>
      <w:r>
        <w:t>2</w:t>
      </w:r>
      <w:r w:rsidRPr="00822555">
        <w:t>.</w:t>
      </w:r>
      <w:r>
        <w:t>2</w:t>
      </w:r>
      <w:r w:rsidRPr="00822555">
        <w:t>.</w:t>
      </w:r>
      <w:r w:rsidR="008E7055">
        <w:t>3</w:t>
      </w:r>
      <w:r>
        <w:t xml:space="preserve"> </w:t>
      </w:r>
      <w:r w:rsidRPr="00A56EDC">
        <w:t>Octanol-</w:t>
      </w:r>
      <w:r w:rsidR="004D5F97">
        <w:t>water partition coefficient in log 10 (log10_K_ow)</w:t>
      </w:r>
    </w:p>
    <w:p w14:paraId="60846C1F" w14:textId="77777777" w:rsidR="00BE53B9" w:rsidRPr="00785835" w:rsidRDefault="00BE53B9" w:rsidP="00785835">
      <w:pPr>
        <w:spacing w:after="120"/>
        <w:rPr>
          <w:u w:val="single"/>
        </w:rPr>
      </w:pPr>
      <w:r w:rsidRPr="00785835">
        <w:rPr>
          <w:i/>
          <w:u w:val="single"/>
        </w:rPr>
        <w:t>Physical/chemical/biological/empirical meaning</w:t>
      </w:r>
    </w:p>
    <w:p w14:paraId="5334C7B0" w14:textId="77777777" w:rsidR="009C1129" w:rsidRDefault="00242E5B">
      <w:pPr>
        <w:autoSpaceDE w:val="0"/>
        <w:autoSpaceDN w:val="0"/>
        <w:adjustRightInd w:val="0"/>
        <w:spacing w:after="120"/>
        <w:jc w:val="both"/>
      </w:pPr>
      <w:r w:rsidRPr="00941A6A">
        <w:rPr>
          <w:rFonts w:asciiTheme="minorHAnsi" w:hAnsiTheme="minorHAnsi" w:cstheme="minorHAnsi"/>
          <w:lang w:eastAsia="en-GB"/>
        </w:rPr>
        <w:t xml:space="preserve">The partition coefficient of a substance between water and a lipophilic solvent (n-octanol) characterizes the equilibrium distribution of the chemical between the two phases. The partition coefficient between water and n-octanol </w:t>
      </w:r>
      <w:r>
        <w:rPr>
          <w:rFonts w:asciiTheme="minorHAnsi" w:hAnsiTheme="minorHAnsi" w:cstheme="minorHAnsi"/>
          <w:lang w:eastAsia="en-GB"/>
        </w:rPr>
        <w:t>(K</w:t>
      </w:r>
      <w:r w:rsidRPr="00941A6A">
        <w:rPr>
          <w:rFonts w:asciiTheme="minorHAnsi" w:hAnsiTheme="minorHAnsi" w:cstheme="minorHAnsi"/>
          <w:vertAlign w:val="subscript"/>
          <w:lang w:eastAsia="en-GB"/>
        </w:rPr>
        <w:t>ow</w:t>
      </w:r>
      <w:r>
        <w:rPr>
          <w:rFonts w:asciiTheme="minorHAnsi" w:hAnsiTheme="minorHAnsi" w:cstheme="minorHAnsi"/>
          <w:lang w:eastAsia="en-GB"/>
        </w:rPr>
        <w:t xml:space="preserve">) </w:t>
      </w:r>
      <w:r w:rsidRPr="00941A6A">
        <w:rPr>
          <w:rFonts w:asciiTheme="minorHAnsi" w:hAnsiTheme="minorHAnsi" w:cstheme="minorHAnsi"/>
          <w:lang w:eastAsia="en-GB"/>
        </w:rPr>
        <w:t xml:space="preserve">is defined as the ratio of the equilibrium concentrations of </w:t>
      </w:r>
      <w:r>
        <w:rPr>
          <w:rFonts w:asciiTheme="minorHAnsi" w:hAnsiTheme="minorHAnsi" w:cstheme="minorHAnsi"/>
          <w:lang w:eastAsia="en-GB"/>
        </w:rPr>
        <w:t>a</w:t>
      </w:r>
      <w:r w:rsidRPr="00941A6A">
        <w:rPr>
          <w:rFonts w:asciiTheme="minorHAnsi" w:hAnsiTheme="minorHAnsi" w:cstheme="minorHAnsi"/>
          <w:lang w:eastAsia="en-GB"/>
        </w:rPr>
        <w:t xml:space="preserve"> chemical in octanol saturated with water and water saturated</w:t>
      </w:r>
      <w:r>
        <w:rPr>
          <w:rFonts w:asciiTheme="minorHAnsi" w:hAnsiTheme="minorHAnsi" w:cstheme="minorHAnsi"/>
          <w:lang w:eastAsia="en-GB"/>
        </w:rPr>
        <w:t xml:space="preserve"> </w:t>
      </w:r>
      <w:r w:rsidRPr="00941A6A">
        <w:rPr>
          <w:rFonts w:asciiTheme="minorHAnsi" w:hAnsiTheme="minorHAnsi" w:cstheme="minorHAnsi"/>
          <w:lang w:eastAsia="en-GB"/>
        </w:rPr>
        <w:t>with octanol</w:t>
      </w:r>
      <w:r>
        <w:rPr>
          <w:rFonts w:asciiTheme="minorHAnsi" w:hAnsiTheme="minorHAnsi" w:cstheme="minorHAnsi"/>
          <w:lang w:eastAsia="en-GB"/>
        </w:rPr>
        <w:t xml:space="preserve">. The parameter characterizes </w:t>
      </w:r>
      <w:r w:rsidRPr="00941A6A">
        <w:rPr>
          <w:rFonts w:asciiTheme="minorHAnsi" w:hAnsiTheme="minorHAnsi" w:cstheme="minorHAnsi"/>
          <w:lang w:eastAsia="en-GB"/>
        </w:rPr>
        <w:t>the equilibrium distribution of the chemical between the two phases</w:t>
      </w:r>
      <w:r>
        <w:rPr>
          <w:rFonts w:asciiTheme="minorHAnsi" w:hAnsiTheme="minorHAnsi" w:cstheme="minorHAnsi"/>
          <w:lang w:eastAsia="en-GB"/>
        </w:rPr>
        <w:t xml:space="preserve"> and hence represents </w:t>
      </w:r>
      <w:r w:rsidRPr="00941A6A">
        <w:rPr>
          <w:rFonts w:asciiTheme="minorHAnsi" w:hAnsiTheme="minorHAnsi" w:cstheme="minorHAnsi"/>
        </w:rPr>
        <w:t>the degree to which a chemical prefers organic material to water.</w:t>
      </w:r>
      <w:r>
        <w:t xml:space="preserve"> </w:t>
      </w:r>
    </w:p>
    <w:p w14:paraId="2ADD9064" w14:textId="77777777" w:rsidR="00BE2F01" w:rsidRDefault="00BE2F01" w:rsidP="00BE2F01">
      <w:pPr>
        <w:autoSpaceDE w:val="0"/>
        <w:autoSpaceDN w:val="0"/>
        <w:adjustRightInd w:val="0"/>
        <w:spacing w:after="120"/>
        <w:jc w:val="both"/>
        <w:rPr>
          <w:rFonts w:asciiTheme="minorHAnsi" w:hAnsiTheme="minorHAnsi" w:cstheme="minorHAnsi"/>
        </w:rPr>
      </w:pPr>
      <w:r>
        <w:rPr>
          <w:rFonts w:cs="Calibri"/>
        </w:rPr>
        <w:t xml:space="preserve">In accordance with Nernst’s law K_ow is independent from compound absolute concentration in n-octanol and water. K_ow is usually weakly dependent on temperature, and experiments to measure K_ow values are set to standard conditions i.e. 25°C and 1 atm (OECD protocol). </w:t>
      </w:r>
      <w:r>
        <w:t>Large organic compounds or highly nonpolar compounds exhibit a high degree of hydrophobicity. Such hydrophobic substances tend to partition to octanol rather than to water and hence have large values of K</w:t>
      </w:r>
      <w:r w:rsidRPr="00B63BA2">
        <w:rPr>
          <w:vertAlign w:val="subscript"/>
        </w:rPr>
        <w:t>ow</w:t>
      </w:r>
      <w:r>
        <w:t>. In contrast, smaller or polar substances are less hydrophobic and have smaller values of K</w:t>
      </w:r>
      <w:r w:rsidRPr="00163FD5">
        <w:rPr>
          <w:vertAlign w:val="subscript"/>
        </w:rPr>
        <w:t>ow</w:t>
      </w:r>
      <w:r>
        <w:t>. The range of K</w:t>
      </w:r>
      <w:r w:rsidRPr="00163FD5">
        <w:rPr>
          <w:vertAlign w:val="subscript"/>
        </w:rPr>
        <w:t>ow</w:t>
      </w:r>
      <w:r>
        <w:t xml:space="preserve"> is many orders of magnitude for variety of organic compounds.</w:t>
      </w:r>
      <w:r w:rsidRPr="00BE2F01">
        <w:rPr>
          <w:rFonts w:asciiTheme="minorHAnsi" w:hAnsiTheme="minorHAnsi" w:cstheme="minorHAnsi"/>
        </w:rPr>
        <w:t xml:space="preserve"> </w:t>
      </w:r>
    </w:p>
    <w:p w14:paraId="10F923EC" w14:textId="77777777" w:rsidR="00BE2F01" w:rsidRDefault="00BE2F01" w:rsidP="00BE2F01">
      <w:pPr>
        <w:autoSpaceDE w:val="0"/>
        <w:autoSpaceDN w:val="0"/>
        <w:adjustRightInd w:val="0"/>
        <w:spacing w:after="120"/>
        <w:jc w:val="both"/>
        <w:rPr>
          <w:rFonts w:asciiTheme="minorHAnsi" w:hAnsiTheme="minorHAnsi" w:cstheme="minorHAnsi"/>
        </w:rPr>
      </w:pPr>
      <w:r>
        <w:rPr>
          <w:rFonts w:cs="Calibri"/>
        </w:rPr>
        <w:t>Literature value with log K_ow &gt; 6 may contain significant error and thus should be carefully checked.</w:t>
      </w:r>
      <w:r>
        <w:rPr>
          <w:rFonts w:cs="Calibri"/>
          <w:szCs w:val="20"/>
          <w:lang w:val="en-US"/>
        </w:rPr>
        <w:t xml:space="preserve"> </w:t>
      </w:r>
    </w:p>
    <w:p w14:paraId="40E3D52C" w14:textId="77777777" w:rsidR="00BE2F01" w:rsidRDefault="00BE2F01" w:rsidP="00AC7302">
      <w:pPr>
        <w:autoSpaceDE w:val="0"/>
        <w:autoSpaceDN w:val="0"/>
        <w:adjustRightInd w:val="0"/>
        <w:spacing w:after="120"/>
        <w:jc w:val="both"/>
      </w:pPr>
      <w:r>
        <w:rPr>
          <w:rFonts w:asciiTheme="minorHAnsi" w:hAnsiTheme="minorHAnsi" w:cstheme="minorHAnsi"/>
        </w:rPr>
        <w:t>K</w:t>
      </w:r>
      <w:r w:rsidRPr="00912F71">
        <w:rPr>
          <w:rFonts w:asciiTheme="minorHAnsi" w:hAnsiTheme="minorHAnsi" w:cstheme="minorHAnsi"/>
          <w:vertAlign w:val="subscript"/>
        </w:rPr>
        <w:t>ow</w:t>
      </w:r>
      <w:r w:rsidRPr="00912F71">
        <w:rPr>
          <w:rFonts w:asciiTheme="minorHAnsi" w:hAnsiTheme="minorHAnsi" w:cstheme="minorHAnsi"/>
        </w:rPr>
        <w:t xml:space="preserve"> is not an accurate determinant of </w:t>
      </w:r>
      <w:r>
        <w:rPr>
          <w:rFonts w:asciiTheme="minorHAnsi" w:hAnsiTheme="minorHAnsi" w:cstheme="minorHAnsi"/>
        </w:rPr>
        <w:t>lipophilicity for ionizable</w:t>
      </w:r>
      <w:r w:rsidRPr="00912F71">
        <w:rPr>
          <w:rFonts w:asciiTheme="minorHAnsi" w:hAnsiTheme="minorHAnsi" w:cstheme="minorHAnsi"/>
        </w:rPr>
        <w:t xml:space="preserve"> compounds because it only correctly describes the partition coefficient of neutral (uncharged) molecules. </w:t>
      </w:r>
      <w:r>
        <w:rPr>
          <w:rFonts w:asciiTheme="minorHAnsi" w:hAnsiTheme="minorHAnsi" w:cstheme="minorHAnsi"/>
        </w:rPr>
        <w:t xml:space="preserve">For example, the parameter is not a good predictor of drug </w:t>
      </w:r>
      <w:r w:rsidR="004B3C2E">
        <w:rPr>
          <w:rFonts w:asciiTheme="minorHAnsi" w:hAnsiTheme="minorHAnsi" w:cstheme="minorHAnsi"/>
        </w:rPr>
        <w:t>behaviours</w:t>
      </w:r>
      <w:r>
        <w:rPr>
          <w:rFonts w:asciiTheme="minorHAnsi" w:hAnsiTheme="minorHAnsi" w:cstheme="minorHAnsi"/>
        </w:rPr>
        <w:t xml:space="preserve"> in the changing pH environments of the body because the majority of them are ionizable.</w:t>
      </w:r>
      <w:r w:rsidRPr="00912F71">
        <w:rPr>
          <w:rFonts w:asciiTheme="minorHAnsi" w:hAnsiTheme="minorHAnsi" w:cstheme="minorHAnsi"/>
        </w:rPr>
        <w:t xml:space="preserve"> </w:t>
      </w:r>
      <w:r>
        <w:rPr>
          <w:lang w:eastAsia="ja-JP"/>
        </w:rPr>
        <w:t>The partition coefficient between root and water (</w:t>
      </w:r>
      <w:r w:rsidRPr="0017412C">
        <w:rPr>
          <w:rFonts w:hint="eastAsia"/>
          <w:lang w:eastAsia="ja-JP"/>
        </w:rPr>
        <w:t>K_root_</w:t>
      </w:r>
      <w:r w:rsidR="00D06AC3">
        <w:rPr>
          <w:lang w:eastAsia="ja-JP"/>
        </w:rPr>
        <w:t>water</w:t>
      </w:r>
      <w:r>
        <w:rPr>
          <w:lang w:eastAsia="ja-JP"/>
        </w:rPr>
        <w:t xml:space="preserve">) </w:t>
      </w:r>
      <w:r w:rsidR="00D06AC3">
        <w:rPr>
          <w:lang w:eastAsia="ja-JP"/>
        </w:rPr>
        <w:t xml:space="preserve">is </w:t>
      </w:r>
      <w:r>
        <w:rPr>
          <w:lang w:eastAsia="ja-JP"/>
        </w:rPr>
        <w:t xml:space="preserve">governed by the lipid content of the plant organs. For calculating these partition coefficients, empirical </w:t>
      </w:r>
      <w:r w:rsidRPr="006D22A6">
        <w:rPr>
          <w:lang w:eastAsia="ja-JP"/>
        </w:rPr>
        <w:t xml:space="preserve">relationships are generally proposed, using the </w:t>
      </w:r>
      <w:r w:rsidRPr="00E32A5D">
        <w:rPr>
          <w:rFonts w:eastAsia="Times New Roman" w:cs="Calibri"/>
          <w:color w:val="000000" w:themeColor="text1"/>
          <w:lang w:eastAsia="en-GB"/>
        </w:rPr>
        <w:t xml:space="preserve">Octanol-water partition coefficient as a surrogate for </w:t>
      </w:r>
      <w:r w:rsidRPr="006D22A6">
        <w:rPr>
          <w:lang w:eastAsia="ja-JP"/>
        </w:rPr>
        <w:t>Lipid-water partition.</w:t>
      </w:r>
    </w:p>
    <w:p w14:paraId="7F75DAE9" w14:textId="77777777" w:rsidR="00242E5B" w:rsidRDefault="00BE53B9" w:rsidP="00AC7302">
      <w:pPr>
        <w:autoSpaceDE w:val="0"/>
        <w:autoSpaceDN w:val="0"/>
        <w:adjustRightInd w:val="0"/>
        <w:spacing w:after="120"/>
        <w:jc w:val="both"/>
      </w:pPr>
      <w:r>
        <w:rPr>
          <w:rFonts w:asciiTheme="minorHAnsi" w:hAnsiTheme="minorHAnsi" w:cstheme="minorHAnsi"/>
        </w:rPr>
        <w:t>K</w:t>
      </w:r>
      <w:r w:rsidRPr="00912F71">
        <w:rPr>
          <w:rFonts w:asciiTheme="minorHAnsi" w:hAnsiTheme="minorHAnsi" w:cstheme="minorHAnsi"/>
          <w:vertAlign w:val="subscript"/>
        </w:rPr>
        <w:t>ow</w:t>
      </w:r>
      <w:r w:rsidRPr="00912F71">
        <w:rPr>
          <w:rFonts w:asciiTheme="minorHAnsi" w:hAnsiTheme="minorHAnsi" w:cstheme="minorHAnsi"/>
        </w:rPr>
        <w:t xml:space="preserve"> is not an accurate determinant of </w:t>
      </w:r>
      <w:r>
        <w:rPr>
          <w:rFonts w:asciiTheme="minorHAnsi" w:hAnsiTheme="minorHAnsi" w:cstheme="minorHAnsi"/>
        </w:rPr>
        <w:t>lipophilicity for ionizable</w:t>
      </w:r>
      <w:r w:rsidRPr="00912F71">
        <w:rPr>
          <w:rFonts w:asciiTheme="minorHAnsi" w:hAnsiTheme="minorHAnsi" w:cstheme="minorHAnsi"/>
        </w:rPr>
        <w:t xml:space="preserve"> compounds because it only correctly describes the partition coefficient of neutral (uncharged) molecules. </w:t>
      </w:r>
      <w:r>
        <w:rPr>
          <w:rFonts w:asciiTheme="minorHAnsi" w:hAnsiTheme="minorHAnsi" w:cstheme="minorHAnsi"/>
        </w:rPr>
        <w:t>For example, the parameter is not a good predictor of drug behaviors in the changing pH environments of the body because the majority of them are ionizable.</w:t>
      </w:r>
      <w:r w:rsidR="00912F71" w:rsidRPr="00912F71">
        <w:rPr>
          <w:rFonts w:asciiTheme="minorHAnsi" w:hAnsiTheme="minorHAnsi" w:cstheme="minorHAnsi"/>
        </w:rPr>
        <w:t xml:space="preserve"> </w:t>
      </w:r>
    </w:p>
    <w:p w14:paraId="675C2C5B" w14:textId="77777777" w:rsidR="00242E5B" w:rsidRPr="00785835" w:rsidRDefault="0032020E" w:rsidP="00AC7302">
      <w:pPr>
        <w:autoSpaceDE w:val="0"/>
        <w:autoSpaceDN w:val="0"/>
        <w:adjustRightInd w:val="0"/>
        <w:spacing w:after="120"/>
        <w:jc w:val="both"/>
        <w:rPr>
          <w:rFonts w:cs="Calibri"/>
          <w:i/>
          <w:u w:val="single"/>
        </w:rPr>
      </w:pPr>
      <w:r w:rsidRPr="00785835">
        <w:rPr>
          <w:rFonts w:cs="Calibri"/>
          <w:i/>
          <w:u w:val="single"/>
        </w:rPr>
        <w:t>Description of data source</w:t>
      </w:r>
    </w:p>
    <w:p w14:paraId="561E87E2" w14:textId="77777777" w:rsidR="002A564F" w:rsidRDefault="00F725F3" w:rsidP="00AC7302">
      <w:pPr>
        <w:autoSpaceDE w:val="0"/>
        <w:autoSpaceDN w:val="0"/>
        <w:adjustRightInd w:val="0"/>
        <w:spacing w:after="120"/>
        <w:jc w:val="both"/>
        <w:rPr>
          <w:rFonts w:cs="Calibri"/>
        </w:rPr>
      </w:pPr>
      <w:r>
        <w:rPr>
          <w:rFonts w:cs="Calibri"/>
        </w:rPr>
        <w:t>Experimental protocols to measure K</w:t>
      </w:r>
      <w:r w:rsidRPr="00F725F3">
        <w:rPr>
          <w:rFonts w:cs="Calibri"/>
          <w:vertAlign w:val="subscript"/>
        </w:rPr>
        <w:t>ow</w:t>
      </w:r>
      <w:r>
        <w:rPr>
          <w:rFonts w:cs="Calibri"/>
        </w:rPr>
        <w:t xml:space="preserve"> are well established and standardised</w:t>
      </w:r>
      <w:r w:rsidR="00127821">
        <w:rPr>
          <w:rFonts w:cs="Calibri"/>
        </w:rPr>
        <w:t xml:space="preserve">, for example, in </w:t>
      </w:r>
      <w:r>
        <w:rPr>
          <w:rFonts w:cs="Calibri"/>
        </w:rPr>
        <w:t>OECD guidelines</w:t>
      </w:r>
      <w:r w:rsidR="001D2C9F">
        <w:rPr>
          <w:rFonts w:cs="Calibri"/>
        </w:rPr>
        <w:t xml:space="preserve"> (OECD, 2006; OECD, 2004; OECD 1995)</w:t>
      </w:r>
      <w:r>
        <w:rPr>
          <w:rFonts w:cs="Calibri"/>
        </w:rPr>
        <w:t xml:space="preserve">. </w:t>
      </w:r>
      <w:r w:rsidR="0032020E" w:rsidRPr="0032020E">
        <w:rPr>
          <w:rFonts w:cs="Calibri"/>
        </w:rPr>
        <w:t xml:space="preserve">When the parameter is measured following </w:t>
      </w:r>
      <w:r>
        <w:rPr>
          <w:rFonts w:cs="Calibri"/>
        </w:rPr>
        <w:t>such</w:t>
      </w:r>
      <w:r w:rsidR="0032020E" w:rsidRPr="0032020E">
        <w:rPr>
          <w:rFonts w:cs="Calibri"/>
        </w:rPr>
        <w:t xml:space="preserve"> well-established experimental protocol</w:t>
      </w:r>
      <w:r w:rsidR="004B5605">
        <w:rPr>
          <w:rFonts w:cs="Calibri"/>
        </w:rPr>
        <w:t>s</w:t>
      </w:r>
      <w:r>
        <w:rPr>
          <w:rFonts w:cs="Calibri"/>
        </w:rPr>
        <w:t xml:space="preserve">, it can be assumed that </w:t>
      </w:r>
      <w:r w:rsidR="0032020E" w:rsidRPr="0032020E">
        <w:rPr>
          <w:rFonts w:cs="Calibri"/>
        </w:rPr>
        <w:t>the obtained values of K</w:t>
      </w:r>
      <w:r w:rsidR="0032020E" w:rsidRPr="0032020E">
        <w:rPr>
          <w:rFonts w:cs="Calibri"/>
          <w:vertAlign w:val="subscript"/>
        </w:rPr>
        <w:t>ow</w:t>
      </w:r>
      <w:r w:rsidR="0032020E" w:rsidRPr="0032020E">
        <w:rPr>
          <w:rFonts w:cs="Calibri"/>
        </w:rPr>
        <w:t xml:space="preserve"> are not likely to be very variable. </w:t>
      </w:r>
      <w:r w:rsidR="009025AF">
        <w:rPr>
          <w:rFonts w:cs="Calibri"/>
        </w:rPr>
        <w:t>The measurement values of K</w:t>
      </w:r>
      <w:r w:rsidR="009025AF" w:rsidRPr="009025AF">
        <w:rPr>
          <w:rFonts w:cs="Calibri"/>
          <w:vertAlign w:val="subscript"/>
        </w:rPr>
        <w:t>ow</w:t>
      </w:r>
      <w:r w:rsidR="009025AF">
        <w:rPr>
          <w:rFonts w:cs="Calibri"/>
        </w:rPr>
        <w:t xml:space="preserve"> are available for many of well-recognized toxic substances. </w:t>
      </w:r>
      <w:r w:rsidR="00FF1AC9">
        <w:rPr>
          <w:rFonts w:cs="Calibri"/>
        </w:rPr>
        <w:t>T</w:t>
      </w:r>
      <w:r w:rsidR="00451DC0">
        <w:rPr>
          <w:rFonts w:cs="Calibri"/>
        </w:rPr>
        <w:t xml:space="preserve">herefore, </w:t>
      </w:r>
      <w:r w:rsidR="009025AF">
        <w:rPr>
          <w:rFonts w:cs="Calibri"/>
        </w:rPr>
        <w:t xml:space="preserve">in this document, </w:t>
      </w:r>
      <w:r w:rsidR="001D2C9F">
        <w:rPr>
          <w:rFonts w:cs="Calibri"/>
        </w:rPr>
        <w:t xml:space="preserve">measurement data were </w:t>
      </w:r>
      <w:r w:rsidR="0052754B">
        <w:rPr>
          <w:rFonts w:cs="Calibri"/>
        </w:rPr>
        <w:t>selected</w:t>
      </w:r>
      <w:r w:rsidR="001D2C9F">
        <w:rPr>
          <w:rFonts w:cs="Calibri"/>
        </w:rPr>
        <w:t xml:space="preserve"> in preference </w:t>
      </w:r>
      <w:r w:rsidR="00451DC0">
        <w:rPr>
          <w:rFonts w:cs="Calibri"/>
        </w:rPr>
        <w:t>for the determination of default K</w:t>
      </w:r>
      <w:r w:rsidR="00451DC0" w:rsidRPr="009025AF">
        <w:rPr>
          <w:rFonts w:cs="Calibri"/>
          <w:vertAlign w:val="subscript"/>
        </w:rPr>
        <w:t>ow</w:t>
      </w:r>
      <w:r w:rsidR="00451DC0">
        <w:rPr>
          <w:rFonts w:cs="Calibri"/>
        </w:rPr>
        <w:t xml:space="preserve"> values. </w:t>
      </w:r>
    </w:p>
    <w:p w14:paraId="6C4FC75C" w14:textId="77777777" w:rsidR="00584D06" w:rsidRPr="00C84655" w:rsidRDefault="00246CC9" w:rsidP="00C84655">
      <w:pPr>
        <w:autoSpaceDE w:val="0"/>
        <w:autoSpaceDN w:val="0"/>
        <w:adjustRightInd w:val="0"/>
        <w:spacing w:after="0"/>
        <w:jc w:val="both"/>
        <w:rPr>
          <w:color w:val="010100"/>
        </w:rPr>
      </w:pPr>
      <w:r>
        <w:rPr>
          <w:rFonts w:cs="Calibri"/>
        </w:rPr>
        <w:t xml:space="preserve">The measurement data were </w:t>
      </w:r>
      <w:r w:rsidR="001D2C9F">
        <w:rPr>
          <w:rFonts w:cs="Calibri"/>
        </w:rPr>
        <w:t>obtained</w:t>
      </w:r>
      <w:r>
        <w:rPr>
          <w:rFonts w:cs="Calibri"/>
        </w:rPr>
        <w:t xml:space="preserve"> from </w:t>
      </w:r>
      <w:r w:rsidR="001D2C9F">
        <w:rPr>
          <w:rFonts w:cs="Calibri"/>
        </w:rPr>
        <w:t>OECD (2004</w:t>
      </w:r>
      <w:r>
        <w:rPr>
          <w:rFonts w:cs="Calibri"/>
        </w:rPr>
        <w:t xml:space="preserve">) and </w:t>
      </w:r>
      <w:r w:rsidR="00316E59">
        <w:rPr>
          <w:rFonts w:cs="Calibri"/>
        </w:rPr>
        <w:t>from the software</w:t>
      </w:r>
      <w:r>
        <w:rPr>
          <w:rFonts w:cs="Calibri"/>
        </w:rPr>
        <w:t xml:space="preserve"> called </w:t>
      </w:r>
      <w:r w:rsidR="00451DC0">
        <w:rPr>
          <w:rFonts w:cs="Calibri"/>
        </w:rPr>
        <w:t>EPI-Suite</w:t>
      </w:r>
      <w:r>
        <w:rPr>
          <w:rFonts w:cs="Calibri"/>
        </w:rPr>
        <w:t xml:space="preserve"> developed by US-EPA (</w:t>
      </w:r>
      <w:r w:rsidR="00207E7F" w:rsidRPr="00207E7F">
        <w:t>http://www.epa.gov/opptintr/exposure/pubs/episuite.htm</w:t>
      </w:r>
      <w:r>
        <w:rPr>
          <w:rFonts w:cs="Calibri"/>
        </w:rPr>
        <w:t>).</w:t>
      </w:r>
      <w:r w:rsidR="00FF1AC9">
        <w:rPr>
          <w:rFonts w:cs="Calibri"/>
        </w:rPr>
        <w:t xml:space="preserve"> </w:t>
      </w:r>
      <w:r w:rsidR="003E5F73">
        <w:rPr>
          <w:rFonts w:cs="Calibri"/>
        </w:rPr>
        <w:t>T</w:t>
      </w:r>
      <w:r w:rsidR="003E5F73" w:rsidRPr="003E5F73">
        <w:rPr>
          <w:rFonts w:asciiTheme="minorHAnsi" w:hAnsiTheme="minorHAnsi" w:cstheme="minorHAnsi"/>
          <w:color w:val="000000" w:themeColor="text1"/>
          <w:lang w:eastAsia="ja-JP"/>
        </w:rPr>
        <w:t xml:space="preserve">he measurement data </w:t>
      </w:r>
      <w:r w:rsidR="003E5F73">
        <w:rPr>
          <w:rFonts w:asciiTheme="minorHAnsi" w:hAnsiTheme="minorHAnsi" w:cstheme="minorHAnsi"/>
          <w:color w:val="000000" w:themeColor="text1"/>
          <w:lang w:eastAsia="ja-JP"/>
        </w:rPr>
        <w:t xml:space="preserve">in EPI-Suite </w:t>
      </w:r>
      <w:r w:rsidR="003E5F73" w:rsidRPr="003E5F73">
        <w:rPr>
          <w:rFonts w:asciiTheme="minorHAnsi" w:hAnsiTheme="minorHAnsi" w:cstheme="minorHAnsi"/>
          <w:color w:val="000000" w:themeColor="text1"/>
          <w:lang w:eastAsia="ja-JP"/>
        </w:rPr>
        <w:t>were i</w:t>
      </w:r>
      <w:r w:rsidR="003E5F73" w:rsidRPr="003E5F73">
        <w:rPr>
          <w:rFonts w:asciiTheme="minorHAnsi" w:eastAsia="Times New Roman" w:hAnsiTheme="minorHAnsi" w:cstheme="minorHAnsi"/>
          <w:lang w:eastAsia="ja-JP"/>
        </w:rPr>
        <w:t>nitially entered by junior and senior scientists using many sources for which the data had already been carefully</w:t>
      </w:r>
      <w:r w:rsidR="003E5F73" w:rsidRPr="003E5F73">
        <w:rPr>
          <w:rFonts w:asciiTheme="minorHAnsi" w:hAnsiTheme="minorHAnsi" w:cstheme="minorHAnsi"/>
          <w:lang w:eastAsia="ja-JP"/>
        </w:rPr>
        <w:t xml:space="preserve"> evaluated, and then</w:t>
      </w:r>
      <w:r w:rsidR="003E5F73" w:rsidRPr="003E5F73">
        <w:rPr>
          <w:rFonts w:asciiTheme="minorHAnsi" w:eastAsia="Times New Roman" w:hAnsiTheme="minorHAnsi" w:cstheme="minorHAnsi"/>
          <w:lang w:eastAsia="ja-JP"/>
        </w:rPr>
        <w:t xml:space="preserve"> </w:t>
      </w:r>
      <w:r w:rsidR="003E5F73" w:rsidRPr="003E5F73">
        <w:rPr>
          <w:rFonts w:asciiTheme="minorHAnsi" w:hAnsiTheme="minorHAnsi" w:cstheme="minorHAnsi"/>
          <w:lang w:eastAsia="ja-JP"/>
        </w:rPr>
        <w:t xml:space="preserve">were </w:t>
      </w:r>
      <w:r w:rsidR="003E5F73" w:rsidRPr="003E5F73">
        <w:rPr>
          <w:rFonts w:asciiTheme="minorHAnsi" w:eastAsia="Times New Roman" w:hAnsiTheme="minorHAnsi" w:cstheme="minorHAnsi"/>
          <w:lang w:eastAsia="ja-JP"/>
        </w:rPr>
        <w:t>checked by senior scientists.</w:t>
      </w:r>
      <w:r w:rsidR="003E5F73" w:rsidRPr="00A7603A">
        <w:rPr>
          <w:rFonts w:ascii="Times New Roman" w:eastAsia="Times New Roman" w:hAnsi="Times New Roman"/>
          <w:lang w:eastAsia="ja-JP"/>
        </w:rPr>
        <w:t xml:space="preserve">  </w:t>
      </w:r>
      <w:r w:rsidR="009025AF">
        <w:rPr>
          <w:rFonts w:cs="Calibri"/>
        </w:rPr>
        <w:t>The</w:t>
      </w:r>
      <w:r w:rsidR="001D2C9F">
        <w:rPr>
          <w:rFonts w:cs="Calibri"/>
        </w:rPr>
        <w:t xml:space="preserve"> QSAR approach used in the EPI-Suite</w:t>
      </w:r>
      <w:r w:rsidR="00583F4F">
        <w:rPr>
          <w:rFonts w:cs="Calibri"/>
        </w:rPr>
        <w:t xml:space="preserve"> (</w:t>
      </w:r>
      <w:r w:rsidR="00625B6B">
        <w:rPr>
          <w:rFonts w:cs="Calibri"/>
        </w:rPr>
        <w:t xml:space="preserve">i.e. </w:t>
      </w:r>
      <w:r w:rsidR="00583F4F">
        <w:rPr>
          <w:rFonts w:cs="Calibri"/>
        </w:rPr>
        <w:t>“KOWWIN”)</w:t>
      </w:r>
      <w:r w:rsidR="001D2C9F">
        <w:rPr>
          <w:rFonts w:cs="Calibri"/>
        </w:rPr>
        <w:t xml:space="preserve"> was applied to estimate K</w:t>
      </w:r>
      <w:r w:rsidR="001D2C9F" w:rsidRPr="001D2C9F">
        <w:rPr>
          <w:rFonts w:cs="Calibri"/>
          <w:vertAlign w:val="subscript"/>
        </w:rPr>
        <w:t>ow</w:t>
      </w:r>
      <w:r w:rsidR="001D2C9F">
        <w:rPr>
          <w:rFonts w:cs="Calibri"/>
        </w:rPr>
        <w:t xml:space="preserve"> in the case where n</w:t>
      </w:r>
      <w:r w:rsidR="00D243D3">
        <w:rPr>
          <w:rFonts w:cs="Calibri"/>
        </w:rPr>
        <w:t>o measurement</w:t>
      </w:r>
      <w:r w:rsidR="003E5F73">
        <w:rPr>
          <w:rFonts w:cs="Calibri"/>
        </w:rPr>
        <w:t xml:space="preserve"> </w:t>
      </w:r>
      <w:r w:rsidR="00D243D3">
        <w:rPr>
          <w:rFonts w:cs="Calibri"/>
        </w:rPr>
        <w:t>was</w:t>
      </w:r>
      <w:r w:rsidR="003E5F73">
        <w:rPr>
          <w:rFonts w:cs="Calibri"/>
        </w:rPr>
        <w:t xml:space="preserve"> available.</w:t>
      </w:r>
      <w:r w:rsidR="00583F4F">
        <w:rPr>
          <w:rFonts w:cs="Calibri"/>
        </w:rPr>
        <w:t xml:space="preserve"> The approach</w:t>
      </w:r>
      <w:r w:rsidR="003E5F73">
        <w:rPr>
          <w:color w:val="010100"/>
        </w:rPr>
        <w:t xml:space="preserve"> uses a "fragment constant" methodology to predict </w:t>
      </w:r>
      <w:r w:rsidR="0052754B">
        <w:rPr>
          <w:rFonts w:cs="Calibri"/>
        </w:rPr>
        <w:t>K</w:t>
      </w:r>
      <w:r w:rsidR="0052754B" w:rsidRPr="001D2C9F">
        <w:rPr>
          <w:rFonts w:cs="Calibri"/>
          <w:vertAlign w:val="subscript"/>
        </w:rPr>
        <w:t>ow</w:t>
      </w:r>
      <w:r w:rsidR="003E5F73">
        <w:rPr>
          <w:color w:val="010100"/>
        </w:rPr>
        <w:t xml:space="preserve">.  In </w:t>
      </w:r>
      <w:r w:rsidR="0052754B">
        <w:rPr>
          <w:color w:val="010100"/>
        </w:rPr>
        <w:t>the</w:t>
      </w:r>
      <w:r w:rsidR="003E5F73">
        <w:rPr>
          <w:color w:val="010100"/>
        </w:rPr>
        <w:t xml:space="preserve"> "fragment constant" method, a structure is divided into fragments (atom or larger functional groups) and coefficient values of each fragment or group are summed together to yield the log </w:t>
      </w:r>
      <w:r w:rsidR="0052754B">
        <w:rPr>
          <w:rFonts w:cs="Calibri"/>
        </w:rPr>
        <w:t>K</w:t>
      </w:r>
      <w:r w:rsidR="0052754B" w:rsidRPr="001D2C9F">
        <w:rPr>
          <w:rFonts w:cs="Calibri"/>
          <w:vertAlign w:val="subscript"/>
        </w:rPr>
        <w:t>ow</w:t>
      </w:r>
      <w:r w:rsidR="00DA20BC">
        <w:rPr>
          <w:color w:val="010100"/>
        </w:rPr>
        <w:t xml:space="preserve"> estimate. </w:t>
      </w:r>
      <w:r w:rsidR="003E5F73">
        <w:rPr>
          <w:color w:val="010100"/>
        </w:rPr>
        <w:t>KOWWIN’s methodology is known as an Atom/Fragment Contribution (AFC) method.  Coefficients for individual fragments and groups were derived by multiple regression</w:t>
      </w:r>
      <w:r w:rsidR="00625B6B">
        <w:rPr>
          <w:color w:val="010100"/>
        </w:rPr>
        <w:t>.</w:t>
      </w:r>
      <w:r w:rsidR="0052754B">
        <w:rPr>
          <w:color w:val="010100"/>
        </w:rPr>
        <w:t xml:space="preserve"> </w:t>
      </w:r>
      <w:r w:rsidR="0052754B" w:rsidRPr="00C36E7C">
        <w:rPr>
          <w:color w:val="010100"/>
        </w:rPr>
        <w:t>Meylan and Howard (1995)</w:t>
      </w:r>
      <w:r w:rsidR="0052754B">
        <w:rPr>
          <w:color w:val="010100"/>
        </w:rPr>
        <w:t xml:space="preserve"> presents a more complete description of</w:t>
      </w:r>
      <w:r w:rsidR="003E5F73">
        <w:rPr>
          <w:color w:val="010100"/>
        </w:rPr>
        <w:t xml:space="preserve"> KOWWIN’s methodology.</w:t>
      </w:r>
      <w:r w:rsidR="00625B6B">
        <w:rPr>
          <w:color w:val="010100"/>
        </w:rPr>
        <w:t xml:space="preserve"> </w:t>
      </w:r>
      <w:r w:rsidR="00614C14" w:rsidRPr="00614C14">
        <w:rPr>
          <w:rFonts w:asciiTheme="minorHAnsi" w:hAnsiTheme="minorHAnsi" w:cstheme="minorHAnsi"/>
        </w:rPr>
        <w:t xml:space="preserve">Analysis of applicability domain of KOWWIN model (Nikolova </w:t>
      </w:r>
      <w:r w:rsidR="00614C14" w:rsidRPr="00614C14">
        <w:rPr>
          <w:rFonts w:asciiTheme="minorHAnsi" w:hAnsiTheme="minorHAnsi" w:cstheme="minorHAnsi"/>
          <w:lang w:eastAsia="ja-JP"/>
        </w:rPr>
        <w:t>and</w:t>
      </w:r>
      <w:r w:rsidR="00614C14" w:rsidRPr="00614C14">
        <w:rPr>
          <w:rFonts w:asciiTheme="minorHAnsi" w:hAnsiTheme="minorHAnsi" w:cstheme="minorHAnsi"/>
        </w:rPr>
        <w:t xml:space="preserve"> Jaworska, 20</w:t>
      </w:r>
      <w:r w:rsidR="00614C14" w:rsidRPr="00614C14">
        <w:rPr>
          <w:rFonts w:asciiTheme="minorHAnsi" w:hAnsiTheme="minorHAnsi" w:cstheme="minorHAnsi"/>
          <w:lang w:eastAsia="ja-JP"/>
        </w:rPr>
        <w:t>05</w:t>
      </w:r>
      <w:r w:rsidR="00614C14" w:rsidRPr="00614C14">
        <w:rPr>
          <w:rFonts w:asciiTheme="minorHAnsi" w:hAnsiTheme="minorHAnsi" w:cstheme="minorHAnsi"/>
        </w:rPr>
        <w:t>) was based on training set of 2434 compounds (r</w:t>
      </w:r>
      <w:r w:rsidR="00614C14" w:rsidRPr="00614C14">
        <w:rPr>
          <w:rFonts w:asciiTheme="minorHAnsi" w:hAnsiTheme="minorHAnsi" w:cstheme="minorHAnsi"/>
          <w:vertAlign w:val="superscript"/>
        </w:rPr>
        <w:t>2</w:t>
      </w:r>
      <w:r w:rsidR="00614C14" w:rsidRPr="00614C14">
        <w:rPr>
          <w:rFonts w:asciiTheme="minorHAnsi" w:hAnsiTheme="minorHAnsi" w:cstheme="minorHAnsi"/>
        </w:rPr>
        <w:t xml:space="preserve"> = 0,981 and </w:t>
      </w:r>
      <w:r w:rsidR="00071900">
        <w:rPr>
          <w:rFonts w:asciiTheme="minorHAnsi" w:hAnsiTheme="minorHAnsi" w:cstheme="minorHAnsi" w:hint="eastAsia"/>
          <w:lang w:eastAsia="ja-JP"/>
        </w:rPr>
        <w:t>RMSE</w:t>
      </w:r>
      <w:r w:rsidR="00150C9B">
        <w:rPr>
          <w:rFonts w:asciiTheme="minorHAnsi" w:hAnsiTheme="minorHAnsi" w:cstheme="minorHAnsi" w:hint="eastAsia"/>
          <w:lang w:eastAsia="ja-JP"/>
        </w:rPr>
        <w:t xml:space="preserve"> (root mean squared error)</w:t>
      </w:r>
      <w:r w:rsidR="00614C14" w:rsidRPr="00614C14">
        <w:rPr>
          <w:rFonts w:asciiTheme="minorHAnsi" w:hAnsiTheme="minorHAnsi" w:cstheme="minorHAnsi"/>
        </w:rPr>
        <w:t xml:space="preserve"> = 0,22) revealed 186 different fragments and 322 different correction factors, resulting in a 508-dimensional descriptor space. The validation set consisted of 10 910 substances, in which the log K</w:t>
      </w:r>
      <w:r w:rsidR="00614C14" w:rsidRPr="00614C14">
        <w:rPr>
          <w:rFonts w:asciiTheme="minorHAnsi" w:hAnsiTheme="minorHAnsi" w:cstheme="minorHAnsi"/>
          <w:vertAlign w:val="subscript"/>
        </w:rPr>
        <w:t>ow</w:t>
      </w:r>
      <w:r w:rsidR="00614C14" w:rsidRPr="00614C14">
        <w:rPr>
          <w:rFonts w:asciiTheme="minorHAnsi" w:hAnsiTheme="minorHAnsi" w:cstheme="minorHAnsi"/>
        </w:rPr>
        <w:t xml:space="preserve"> values vary between -4</w:t>
      </w:r>
      <w:r w:rsidR="008C40A2">
        <w:rPr>
          <w:rFonts w:asciiTheme="minorHAnsi" w:hAnsiTheme="minorHAnsi" w:cstheme="minorHAnsi"/>
        </w:rPr>
        <w:t>.</w:t>
      </w:r>
      <w:r w:rsidR="00614C14" w:rsidRPr="00614C14">
        <w:rPr>
          <w:rFonts w:asciiTheme="minorHAnsi" w:hAnsiTheme="minorHAnsi" w:cstheme="minorHAnsi"/>
        </w:rPr>
        <w:t>99 and 11</w:t>
      </w:r>
      <w:r w:rsidR="008C40A2">
        <w:rPr>
          <w:rFonts w:asciiTheme="minorHAnsi" w:hAnsiTheme="minorHAnsi" w:cstheme="minorHAnsi"/>
        </w:rPr>
        <w:t>.</w:t>
      </w:r>
      <w:r w:rsidR="00614C14" w:rsidRPr="00614C14">
        <w:rPr>
          <w:rFonts w:asciiTheme="minorHAnsi" w:hAnsiTheme="minorHAnsi" w:cstheme="minorHAnsi"/>
        </w:rPr>
        <w:t>71.</w:t>
      </w:r>
    </w:p>
    <w:p w14:paraId="4BA00198" w14:textId="77777777" w:rsidR="00625B6B" w:rsidRPr="00AE38E3" w:rsidRDefault="00625B6B" w:rsidP="00625B6B">
      <w:pPr>
        <w:autoSpaceDE w:val="0"/>
        <w:autoSpaceDN w:val="0"/>
        <w:adjustRightInd w:val="0"/>
        <w:spacing w:after="0"/>
        <w:jc w:val="both"/>
        <w:rPr>
          <w:rFonts w:cs="Calibri"/>
          <w:lang w:eastAsia="fr-FR"/>
        </w:rPr>
      </w:pPr>
      <w:r w:rsidRPr="00AE38E3">
        <w:rPr>
          <w:rFonts w:cs="Calibri"/>
          <w:lang w:eastAsia="fr-FR"/>
        </w:rPr>
        <w:t xml:space="preserve">Assuming identical, independent and normally distributed errors, the uncertainty in </w:t>
      </w:r>
      <w:r>
        <w:rPr>
          <w:rFonts w:cs="Calibri"/>
          <w:lang w:eastAsia="fr-FR"/>
        </w:rPr>
        <w:t>a QSAR prediction log K</w:t>
      </w:r>
      <w:r w:rsidR="00614C14" w:rsidRPr="00614C14">
        <w:rPr>
          <w:rFonts w:cs="Calibri"/>
          <w:vertAlign w:val="subscript"/>
          <w:lang w:eastAsia="fr-FR"/>
        </w:rPr>
        <w:t>ow</w:t>
      </w:r>
      <w:r w:rsidRPr="00AE38E3">
        <w:rPr>
          <w:rFonts w:cs="Calibri"/>
          <w:lang w:eastAsia="fr-FR"/>
        </w:rPr>
        <w:t xml:space="preserve"> can be defined as the predictive distributio</w:t>
      </w:r>
      <w:r>
        <w:rPr>
          <w:rFonts w:cs="Calibri"/>
          <w:lang w:eastAsia="fr-FR"/>
        </w:rPr>
        <w:t>n by the predictive mean log K</w:t>
      </w:r>
      <w:r w:rsidR="00614C14" w:rsidRPr="00614C14">
        <w:rPr>
          <w:rFonts w:cs="Calibri"/>
          <w:vertAlign w:val="subscript"/>
          <w:lang w:eastAsia="fr-FR"/>
        </w:rPr>
        <w:t>ow</w:t>
      </w:r>
      <w:r w:rsidRPr="00AE38E3">
        <w:rPr>
          <w:rFonts w:cs="Calibri"/>
          <w:lang w:eastAsia="fr-FR"/>
        </w:rPr>
        <w:t xml:space="preserve"> and standard error of predictions</w:t>
      </w:r>
      <m:oMath>
        <m:acc>
          <m:accPr>
            <m:chr m:val="̅"/>
            <m:ctrlPr>
              <w:rPr>
                <w:rFonts w:ascii="Cambria Math" w:hAnsi="Cambria Math" w:cs="Calibri"/>
                <w:sz w:val="20"/>
                <w:lang w:eastAsia="fr-FR"/>
              </w:rPr>
            </m:ctrlPr>
          </m:accPr>
          <m:e>
            <m:r>
              <m:rPr>
                <m:sty m:val="p"/>
              </m:rPr>
              <w:rPr>
                <w:rFonts w:ascii="Cambria Math" w:hAnsi="Cambria Math" w:cs="Calibri"/>
                <w:sz w:val="20"/>
                <w:lang w:eastAsia="fr-FR"/>
              </w:rPr>
              <m:t xml:space="preserve"> K_ow</m:t>
            </m:r>
          </m:e>
        </m:acc>
      </m:oMath>
      <w:r w:rsidRPr="00AE38E3">
        <w:rPr>
          <w:rFonts w:cs="Calibri"/>
          <w:lang w:eastAsia="fr-FR"/>
        </w:rPr>
        <w:t>:</w:t>
      </w:r>
    </w:p>
    <w:p w14:paraId="5469F0B8" w14:textId="77777777" w:rsidR="00625B6B" w:rsidRPr="00AE38E3" w:rsidRDefault="00625B6B" w:rsidP="00625B6B">
      <w:pPr>
        <w:autoSpaceDE w:val="0"/>
        <w:autoSpaceDN w:val="0"/>
        <w:adjustRightInd w:val="0"/>
        <w:spacing w:after="0"/>
        <w:jc w:val="both"/>
        <w:rPr>
          <w:rFonts w:cs="Calibri"/>
          <w:lang w:eastAsia="fr-FR"/>
        </w:rPr>
      </w:pPr>
    </w:p>
    <w:p w14:paraId="7F44AE23" w14:textId="77777777" w:rsidR="00625B6B" w:rsidRPr="00AE38E3" w:rsidRDefault="009364D9" w:rsidP="00625B6B">
      <w:pPr>
        <w:autoSpaceDE w:val="0"/>
        <w:autoSpaceDN w:val="0"/>
        <w:adjustRightInd w:val="0"/>
        <w:spacing w:after="0"/>
        <w:jc w:val="both"/>
        <w:rPr>
          <w:rFonts w:cs="Calibri"/>
          <w:sz w:val="20"/>
          <w:lang w:eastAsia="fr-FR"/>
        </w:rPr>
      </w:pPr>
      <m:oMath>
        <m:sSub>
          <m:sSubPr>
            <m:ctrlPr>
              <w:rPr>
                <w:rFonts w:ascii="Cambria Math" w:hAnsi="Cambria Math" w:cs="Calibri"/>
                <w:sz w:val="20"/>
                <w:lang w:eastAsia="fr-FR"/>
              </w:rPr>
            </m:ctrlPr>
          </m:sSubPr>
          <m:e>
            <m:r>
              <m:rPr>
                <m:sty m:val="p"/>
              </m:rPr>
              <w:rPr>
                <w:rFonts w:ascii="Cambria Math" w:hAnsi="Cambria Math" w:cs="Calibri"/>
                <w:sz w:val="20"/>
                <w:lang w:eastAsia="fr-FR"/>
              </w:rPr>
              <m:t>log K_ow</m:t>
            </m:r>
          </m:e>
          <m:sub>
            <m:r>
              <m:rPr>
                <m:sty m:val="p"/>
              </m:rPr>
              <w:rPr>
                <w:rFonts w:ascii="Cambria Math" w:hAnsi="Cambria Math" w:cs="Calibri"/>
                <w:sz w:val="20"/>
                <w:lang w:eastAsia="fr-FR"/>
              </w:rPr>
              <m:t>p</m:t>
            </m:r>
          </m:sub>
        </m:sSub>
        <m:r>
          <m:rPr>
            <m:sty m:val="p"/>
          </m:rPr>
          <w:rPr>
            <w:rFonts w:ascii="Cambria Math" w:hAnsi="Cambria Math" w:cs="Calibri"/>
            <w:sz w:val="20"/>
            <w:lang w:eastAsia="fr-FR"/>
          </w:rPr>
          <m:t>~</m:t>
        </m:r>
        <m:acc>
          <m:accPr>
            <m:chr m:val="̅"/>
            <m:ctrlPr>
              <w:rPr>
                <w:rFonts w:ascii="Cambria Math" w:hAnsi="Cambria Math" w:cs="Calibri"/>
                <w:sz w:val="20"/>
                <w:lang w:eastAsia="fr-FR"/>
              </w:rPr>
            </m:ctrlPr>
          </m:accPr>
          <m:e>
            <m:r>
              <m:rPr>
                <m:sty m:val="p"/>
              </m:rPr>
              <w:rPr>
                <w:rFonts w:ascii="Cambria Math" w:hAnsi="Cambria Math" w:cs="Calibri"/>
                <w:sz w:val="20"/>
                <w:lang w:eastAsia="fr-FR"/>
              </w:rPr>
              <m:t xml:space="preserve">log </m:t>
            </m:r>
            <m:sSub>
              <m:sSubPr>
                <m:ctrlPr>
                  <w:rPr>
                    <w:rFonts w:ascii="Cambria Math" w:hAnsi="Cambria Math" w:cs="Calibri"/>
                    <w:sz w:val="20"/>
                    <w:lang w:eastAsia="fr-FR"/>
                  </w:rPr>
                </m:ctrlPr>
              </m:sSubPr>
              <m:e>
                <m:r>
                  <m:rPr>
                    <m:sty m:val="p"/>
                  </m:rPr>
                  <w:rPr>
                    <w:rFonts w:ascii="Cambria Math" w:hAnsi="Cambria Math" w:cs="Calibri"/>
                    <w:sz w:val="20"/>
                    <w:lang w:eastAsia="fr-FR"/>
                  </w:rPr>
                  <m:t>K_ow</m:t>
                </m:r>
              </m:e>
              <m:sub>
                <m:r>
                  <m:rPr>
                    <m:sty m:val="p"/>
                  </m:rPr>
                  <w:rPr>
                    <w:rFonts w:ascii="Cambria Math" w:hAnsi="Cambria Math" w:cs="Calibri"/>
                    <w:sz w:val="20"/>
                    <w:lang w:eastAsia="fr-FR"/>
                  </w:rPr>
                  <m:t>p</m:t>
                </m:r>
              </m:sub>
            </m:sSub>
          </m:e>
        </m:acc>
        <m:r>
          <m:rPr>
            <m:sty m:val="p"/>
          </m:rPr>
          <w:rPr>
            <w:rFonts w:ascii="Cambria Math" w:hAnsi="Cambria Math" w:cs="Calibri"/>
            <w:sz w:val="20"/>
            <w:lang w:eastAsia="fr-FR"/>
          </w:rPr>
          <m:t>+</m:t>
        </m:r>
        <m:sSub>
          <m:sSubPr>
            <m:ctrlPr>
              <w:rPr>
                <w:rFonts w:ascii="Cambria Math" w:hAnsi="Cambria Math" w:cs="Calibri"/>
                <w:sz w:val="20"/>
                <w:lang w:eastAsia="fr-FR"/>
              </w:rPr>
            </m:ctrlPr>
          </m:sSubPr>
          <m:e>
            <m:r>
              <m:rPr>
                <m:sty m:val="p"/>
              </m:rPr>
              <w:rPr>
                <w:rFonts w:ascii="Cambria Math" w:hAnsi="Cambria Math" w:cs="Calibri"/>
                <w:sz w:val="20"/>
                <w:lang w:eastAsia="fr-FR"/>
              </w:rPr>
              <m:t>t</m:t>
            </m:r>
          </m:e>
          <m:sub>
            <m:r>
              <m:rPr>
                <m:sty m:val="p"/>
              </m:rPr>
              <w:rPr>
                <w:rFonts w:ascii="Cambria Math" w:hAnsi="Cambria Math" w:cs="Calibri"/>
                <w:sz w:val="20"/>
                <w:lang w:eastAsia="fr-FR"/>
              </w:rPr>
              <m:t>n-k-1</m:t>
            </m:r>
          </m:sub>
        </m:sSub>
        <m:r>
          <m:rPr>
            <m:sty m:val="p"/>
          </m:rPr>
          <w:rPr>
            <w:rFonts w:ascii="Cambria Math" w:hAnsi="Cambria Math" w:cs="Calibri"/>
            <w:sz w:val="20"/>
            <w:lang w:eastAsia="fr-FR"/>
          </w:rPr>
          <m:t>.SE (</m:t>
        </m:r>
        <m:sSub>
          <m:sSubPr>
            <m:ctrlPr>
              <w:rPr>
                <w:rFonts w:ascii="Cambria Math" w:hAnsi="Cambria Math" w:cs="Calibri"/>
                <w:sz w:val="20"/>
                <w:lang w:eastAsia="fr-FR"/>
              </w:rPr>
            </m:ctrlPr>
          </m:sSubPr>
          <m:e>
            <m:acc>
              <m:accPr>
                <m:chr m:val="̅"/>
                <m:ctrlPr>
                  <w:rPr>
                    <w:rFonts w:ascii="Cambria Math" w:hAnsi="Cambria Math" w:cs="Calibri"/>
                    <w:sz w:val="20"/>
                    <w:lang w:eastAsia="fr-FR"/>
                  </w:rPr>
                </m:ctrlPr>
              </m:accPr>
              <m:e>
                <m:r>
                  <m:rPr>
                    <m:sty m:val="p"/>
                  </m:rPr>
                  <w:rPr>
                    <w:rFonts w:ascii="Cambria Math" w:hAnsi="Cambria Math" w:cs="Calibri"/>
                    <w:sz w:val="20"/>
                    <w:lang w:eastAsia="fr-FR"/>
                  </w:rPr>
                  <m:t>log K_ow</m:t>
                </m:r>
              </m:e>
            </m:acc>
          </m:e>
          <m:sub>
            <m:r>
              <m:rPr>
                <m:sty m:val="p"/>
              </m:rPr>
              <w:rPr>
                <w:rFonts w:ascii="Cambria Math" w:hAnsi="Cambria Math" w:cs="Calibri"/>
                <w:sz w:val="20"/>
                <w:lang w:eastAsia="fr-FR"/>
              </w:rPr>
              <m:t>p</m:t>
            </m:r>
          </m:sub>
        </m:sSub>
        <m:r>
          <m:rPr>
            <m:sty m:val="p"/>
          </m:rPr>
          <w:rPr>
            <w:rFonts w:ascii="Cambria Math" w:hAnsi="Cambria Math" w:cs="Calibri"/>
            <w:sz w:val="20"/>
            <w:lang w:eastAsia="fr-FR"/>
          </w:rPr>
          <m:t>)</m:t>
        </m:r>
      </m:oMath>
      <w:r w:rsidR="00625B6B" w:rsidRPr="00AE38E3">
        <w:rPr>
          <w:rFonts w:cs="Calibri"/>
          <w:sz w:val="20"/>
          <w:lang w:eastAsia="fr-FR"/>
        </w:rPr>
        <w:t xml:space="preserve"> </w:t>
      </w:r>
    </w:p>
    <w:p w14:paraId="08D9791E" w14:textId="77777777" w:rsidR="00625B6B" w:rsidRPr="00AE38E3" w:rsidRDefault="00625B6B" w:rsidP="00625B6B">
      <w:pPr>
        <w:autoSpaceDE w:val="0"/>
        <w:autoSpaceDN w:val="0"/>
        <w:adjustRightInd w:val="0"/>
        <w:spacing w:after="0"/>
        <w:jc w:val="both"/>
        <w:rPr>
          <w:rFonts w:cs="Calibri"/>
          <w:lang w:eastAsia="fr-FR"/>
        </w:rPr>
      </w:pPr>
    </w:p>
    <w:p w14:paraId="1A0825E1" w14:textId="77777777" w:rsidR="00625B6B" w:rsidRPr="00AE38E3" w:rsidRDefault="00625B6B" w:rsidP="00625B6B">
      <w:pPr>
        <w:autoSpaceDE w:val="0"/>
        <w:autoSpaceDN w:val="0"/>
        <w:adjustRightInd w:val="0"/>
        <w:spacing w:after="0"/>
        <w:jc w:val="both"/>
        <w:rPr>
          <w:rFonts w:cs="Calibri"/>
          <w:lang w:eastAsia="fr-FR"/>
        </w:rPr>
      </w:pPr>
      <w:r w:rsidRPr="00AE38E3">
        <w:rPr>
          <w:rFonts w:cs="Calibri"/>
          <w:lang w:eastAsia="fr-FR"/>
        </w:rPr>
        <w:t xml:space="preserve">Where </w:t>
      </w:r>
      <w:r w:rsidR="008C40A2" w:rsidRPr="008C40A2">
        <w:rPr>
          <w:rFonts w:cs="Calibri"/>
          <w:position w:val="-12"/>
          <w:lang w:eastAsia="fr-FR"/>
        </w:rPr>
        <w:object w:dxaOrig="540" w:dyaOrig="360" w14:anchorId="7AE606DC">
          <v:shape id="_x0000_i1035" type="#_x0000_t75" style="width:30pt;height:18pt" o:ole="">
            <v:imagedata r:id="rId37" o:title=""/>
          </v:shape>
          <o:OLEObject Type="Embed" ProgID="Equation.3" ShapeID="_x0000_i1035" DrawAspect="Content" ObjectID="_1496043143" r:id="rId38"/>
        </w:object>
      </w:r>
      <w:r w:rsidRPr="00AE38E3">
        <w:rPr>
          <w:rFonts w:cs="Calibri"/>
          <w:lang w:eastAsia="fr-FR"/>
        </w:rPr>
        <w:t xml:space="preserve"> is the student t-distribution with n-k-1 degrees of freedom, n is the number of data in the training set, k is the number of descriptors in the model (and k+1 is the intercept plus the number of descriptors).</w:t>
      </w:r>
    </w:p>
    <w:p w14:paraId="45A1E222" w14:textId="77777777" w:rsidR="009C1129" w:rsidRDefault="00625B6B">
      <w:pPr>
        <w:pStyle w:val="BodyText"/>
        <w:spacing w:before="120" w:line="276" w:lineRule="auto"/>
        <w:jc w:val="both"/>
        <w:rPr>
          <w:rFonts w:asciiTheme="minorHAnsi" w:hAnsiTheme="minorHAnsi" w:cstheme="minorHAnsi"/>
        </w:rPr>
      </w:pPr>
      <w:r w:rsidRPr="00AE38E3">
        <w:rPr>
          <w:rFonts w:asciiTheme="minorHAnsi" w:hAnsiTheme="minorHAnsi" w:cstheme="minorHAnsi"/>
          <w:sz w:val="22"/>
          <w:szCs w:val="22"/>
        </w:rPr>
        <w:t xml:space="preserve">The QSAR model used here provides an estimation of the standard error of predictions </w:t>
      </w:r>
      <m:oMath>
        <m:r>
          <m:rPr>
            <m:sty m:val="p"/>
          </m:rPr>
          <w:rPr>
            <w:rFonts w:ascii="Cambria Math" w:hAnsi="Cambria Math" w:cs="Calibri"/>
            <w:sz w:val="20"/>
            <w:szCs w:val="20"/>
          </w:rPr>
          <m:t>SE (</m:t>
        </m:r>
        <m:sSub>
          <m:sSubPr>
            <m:ctrlPr>
              <w:rPr>
                <w:rFonts w:ascii="Cambria Math" w:eastAsia="Calibri" w:hAnsi="Cambria Math" w:cs="Calibri"/>
                <w:sz w:val="20"/>
                <w:szCs w:val="20"/>
              </w:rPr>
            </m:ctrlPr>
          </m:sSubPr>
          <m:e>
            <m:acc>
              <m:accPr>
                <m:chr m:val="̅"/>
                <m:ctrlPr>
                  <w:rPr>
                    <w:rFonts w:ascii="Cambria Math" w:eastAsia="Calibri" w:hAnsi="Cambria Math" w:cs="Calibri"/>
                    <w:sz w:val="20"/>
                    <w:szCs w:val="20"/>
                  </w:rPr>
                </m:ctrlPr>
              </m:accPr>
              <m:e>
                <m:r>
                  <m:rPr>
                    <m:sty m:val="p"/>
                  </m:rPr>
                  <w:rPr>
                    <w:rFonts w:ascii="Cambria Math" w:hAnsi="Cambria Math" w:cs="Calibri"/>
                    <w:sz w:val="20"/>
                    <w:szCs w:val="20"/>
                  </w:rPr>
                  <m:t>log K_ow</m:t>
                </m:r>
              </m:e>
            </m:acc>
          </m:e>
          <m:sub>
            <m:r>
              <m:rPr>
                <m:sty m:val="p"/>
              </m:rPr>
              <w:rPr>
                <w:rFonts w:ascii="Cambria Math" w:hAnsi="Cambria Math" w:cs="Calibri"/>
                <w:sz w:val="20"/>
                <w:szCs w:val="20"/>
              </w:rPr>
              <m:t>p</m:t>
            </m:r>
          </m:sub>
        </m:sSub>
        <m:r>
          <m:rPr>
            <m:sty m:val="p"/>
          </m:rPr>
          <w:rPr>
            <w:rFonts w:ascii="Cambria Math" w:eastAsia="Calibri" w:hAnsi="Cambria Math" w:cs="Calibri"/>
            <w:sz w:val="20"/>
            <w:szCs w:val="20"/>
          </w:rPr>
          <m:t>)</m:t>
        </m:r>
      </m:oMath>
      <w:r w:rsidRPr="00AE38E3">
        <w:rPr>
          <w:rFonts w:asciiTheme="minorHAnsi" w:hAnsiTheme="minorHAnsi" w:cstheme="minorHAnsi"/>
          <w:sz w:val="22"/>
          <w:szCs w:val="22"/>
        </w:rPr>
        <w:t xml:space="preserve"> by the Mean Squared error </w:t>
      </w:r>
      <w:r>
        <w:rPr>
          <w:rFonts w:asciiTheme="minorHAnsi" w:hAnsiTheme="minorHAnsi" w:cstheme="minorHAnsi"/>
          <w:sz w:val="22"/>
          <w:szCs w:val="22"/>
        </w:rPr>
        <w:t>(</w:t>
      </w:r>
      <w:r w:rsidRPr="00AE38E3">
        <w:rPr>
          <w:rFonts w:asciiTheme="minorHAnsi" w:hAnsiTheme="minorHAnsi" w:cstheme="minorHAnsi"/>
          <w:sz w:val="22"/>
          <w:szCs w:val="22"/>
        </w:rPr>
        <w:t>MSE</w:t>
      </w:r>
      <w:r>
        <w:rPr>
          <w:rFonts w:asciiTheme="minorHAnsi" w:hAnsiTheme="minorHAnsi" w:cstheme="minorHAnsi"/>
          <w:sz w:val="22"/>
          <w:szCs w:val="22"/>
        </w:rPr>
        <w:t>)</w:t>
      </w:r>
      <w:r w:rsidRPr="00AE38E3">
        <w:rPr>
          <w:rFonts w:asciiTheme="minorHAnsi" w:hAnsiTheme="minorHAnsi" w:cstheme="minorHAnsi"/>
          <w:sz w:val="22"/>
          <w:szCs w:val="22"/>
        </w:rPr>
        <w:t>.</w:t>
      </w:r>
    </w:p>
    <w:p w14:paraId="6E6D116F" w14:textId="77777777" w:rsidR="00625B6B" w:rsidRDefault="00625B6B" w:rsidP="00625B6B">
      <w:pPr>
        <w:autoSpaceDE w:val="0"/>
        <w:autoSpaceDN w:val="0"/>
        <w:adjustRightInd w:val="0"/>
        <w:spacing w:after="0"/>
        <w:jc w:val="both"/>
        <w:rPr>
          <w:rFonts w:cs="Calibri"/>
          <w:lang w:eastAsia="fr-FR"/>
        </w:rPr>
      </w:pPr>
    </w:p>
    <w:p w14:paraId="6942BC6B" w14:textId="77777777" w:rsidR="00242E5B" w:rsidRPr="00785835" w:rsidRDefault="00242E5B" w:rsidP="00AC7302">
      <w:pPr>
        <w:autoSpaceDE w:val="0"/>
        <w:autoSpaceDN w:val="0"/>
        <w:adjustRightInd w:val="0"/>
        <w:spacing w:after="120"/>
        <w:jc w:val="both"/>
        <w:rPr>
          <w:rFonts w:cs="Calibri"/>
          <w:i/>
          <w:u w:val="single"/>
        </w:rPr>
      </w:pPr>
      <w:r w:rsidRPr="00785835">
        <w:rPr>
          <w:rFonts w:cs="Calibri"/>
          <w:i/>
          <w:u w:val="single"/>
        </w:rPr>
        <w:t>Parameter default value and PDF</w:t>
      </w:r>
    </w:p>
    <w:p w14:paraId="404340B1" w14:textId="54046E75" w:rsidR="003E5F73" w:rsidRDefault="003E5F73" w:rsidP="00AC7302">
      <w:pPr>
        <w:spacing w:after="120"/>
        <w:jc w:val="both"/>
        <w:rPr>
          <w:lang w:val="en-US"/>
        </w:rPr>
      </w:pPr>
      <w:r>
        <w:rPr>
          <w:lang w:val="en-US"/>
        </w:rPr>
        <w:t xml:space="preserve">Table </w:t>
      </w:r>
      <w:r w:rsidR="002A0209">
        <w:rPr>
          <w:lang w:val="en-US"/>
        </w:rPr>
        <w:t xml:space="preserve">16 </w:t>
      </w:r>
      <w:r>
        <w:rPr>
          <w:lang w:val="en-US"/>
        </w:rPr>
        <w:t>presents the values of K</w:t>
      </w:r>
      <w:r w:rsidRPr="003E5F73">
        <w:rPr>
          <w:vertAlign w:val="subscript"/>
          <w:lang w:val="en-US"/>
        </w:rPr>
        <w:t>ow</w:t>
      </w:r>
      <w:r w:rsidRPr="00AA4C88">
        <w:rPr>
          <w:lang w:val="en-US"/>
        </w:rPr>
        <w:t xml:space="preserve"> </w:t>
      </w:r>
      <w:r>
        <w:rPr>
          <w:lang w:val="en-US"/>
        </w:rPr>
        <w:t>for</w:t>
      </w:r>
      <w:r w:rsidRPr="00AA4C88">
        <w:rPr>
          <w:lang w:val="en-US"/>
        </w:rPr>
        <w:t xml:space="preserve"> </w:t>
      </w:r>
      <w:r>
        <w:rPr>
          <w:lang w:val="en-US"/>
        </w:rPr>
        <w:t>well-recognized toxic substances</w:t>
      </w:r>
      <w:r w:rsidR="009667D0">
        <w:rPr>
          <w:lang w:val="en-US"/>
        </w:rPr>
        <w:t xml:space="preserve"> with experimental data (when available), simulated data generated by KOWWIN and uncertainty derived from the approach presented above</w:t>
      </w:r>
      <w:r>
        <w:rPr>
          <w:lang w:val="en-US"/>
        </w:rPr>
        <w:t xml:space="preserve">. </w:t>
      </w:r>
      <w:r w:rsidR="00DE6008">
        <w:rPr>
          <w:lang w:val="en-US"/>
        </w:rPr>
        <w:t>Experimental references sited by EPI-Suite are all documented in the software</w:t>
      </w:r>
      <w:r w:rsidR="00303899">
        <w:rPr>
          <w:lang w:val="en-US"/>
        </w:rPr>
        <w:t xml:space="preserve"> (freely downloadable from the link shown above)</w:t>
      </w:r>
      <w:r w:rsidR="00DE6008">
        <w:rPr>
          <w:lang w:val="en-US"/>
        </w:rPr>
        <w:t>.</w:t>
      </w:r>
    </w:p>
    <w:p w14:paraId="6F15AEC0" w14:textId="490E6DEC" w:rsidR="00E87EEC" w:rsidRDefault="003E5F73" w:rsidP="002A0209">
      <w:pPr>
        <w:pStyle w:val="Caption"/>
        <w:rPr>
          <w:lang w:val="en-US"/>
        </w:rPr>
      </w:pPr>
      <w:r w:rsidRPr="00D34B18">
        <w:t xml:space="preserve">Table </w:t>
      </w:r>
      <w:r w:rsidR="00B42F4E">
        <w:fldChar w:fldCharType="begin"/>
      </w:r>
      <w:r w:rsidR="006E1CD7">
        <w:instrText xml:space="preserve"> SEQ Table \* ARABIC </w:instrText>
      </w:r>
      <w:r w:rsidR="00B42F4E">
        <w:fldChar w:fldCharType="separate"/>
      </w:r>
      <w:r w:rsidR="002A0209">
        <w:rPr>
          <w:noProof/>
        </w:rPr>
        <w:t>16</w:t>
      </w:r>
      <w:r w:rsidR="00B42F4E">
        <w:rPr>
          <w:noProof/>
        </w:rPr>
        <w:fldChar w:fldCharType="end"/>
      </w:r>
      <w:r w:rsidRPr="00D34B18">
        <w:rPr>
          <w:lang w:val="en-US"/>
        </w:rPr>
        <w:t xml:space="preserve">  </w:t>
      </w:r>
      <w:r>
        <w:rPr>
          <w:lang w:val="en-US"/>
        </w:rPr>
        <w:t>K</w:t>
      </w:r>
      <w:r w:rsidRPr="003E5F73">
        <w:rPr>
          <w:vertAlign w:val="subscript"/>
          <w:lang w:val="en-US"/>
        </w:rPr>
        <w:t>ow</w:t>
      </w:r>
      <w:r w:rsidRPr="00D34B18">
        <w:rPr>
          <w:lang w:val="en-US"/>
        </w:rPr>
        <w:t xml:space="preserve"> of selected substances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2399"/>
        <w:gridCol w:w="2355"/>
        <w:gridCol w:w="1516"/>
        <w:gridCol w:w="1321"/>
      </w:tblGrid>
      <w:tr w:rsidR="009667D0" w:rsidRPr="00816FD1" w14:paraId="6E7E2702" w14:textId="77777777" w:rsidTr="00584D06">
        <w:trPr>
          <w:jc w:val="center"/>
        </w:trPr>
        <w:tc>
          <w:tcPr>
            <w:tcW w:w="0" w:type="auto"/>
            <w:tcBorders>
              <w:bottom w:val="single" w:sz="4" w:space="0" w:color="000000"/>
            </w:tcBorders>
          </w:tcPr>
          <w:p w14:paraId="2DDDDD88" w14:textId="77777777" w:rsidR="009667D0" w:rsidRPr="0039350A" w:rsidRDefault="009667D0" w:rsidP="00584D06">
            <w:pPr>
              <w:pStyle w:val="BodyText3"/>
              <w:spacing w:line="240" w:lineRule="auto"/>
              <w:rPr>
                <w:rFonts w:asciiTheme="minorHAnsi" w:hAnsiTheme="minorHAnsi"/>
                <w:b/>
                <w:sz w:val="20"/>
                <w:szCs w:val="20"/>
              </w:rPr>
            </w:pPr>
            <w:r w:rsidRPr="0039350A">
              <w:rPr>
                <w:rFonts w:asciiTheme="minorHAnsi" w:hAnsiTheme="minorHAnsi"/>
                <w:b/>
                <w:sz w:val="20"/>
                <w:szCs w:val="20"/>
              </w:rPr>
              <w:t>Chemical class</w:t>
            </w:r>
          </w:p>
        </w:tc>
        <w:tc>
          <w:tcPr>
            <w:tcW w:w="0" w:type="auto"/>
            <w:tcBorders>
              <w:bottom w:val="single" w:sz="4" w:space="0" w:color="000000"/>
            </w:tcBorders>
          </w:tcPr>
          <w:p w14:paraId="338885E5" w14:textId="77777777" w:rsidR="009667D0" w:rsidRPr="0039350A" w:rsidRDefault="009667D0" w:rsidP="00584D06">
            <w:pPr>
              <w:pStyle w:val="BodyText3"/>
              <w:spacing w:line="240" w:lineRule="auto"/>
              <w:rPr>
                <w:rFonts w:asciiTheme="minorHAnsi" w:hAnsiTheme="minorHAnsi"/>
                <w:b/>
                <w:sz w:val="20"/>
                <w:szCs w:val="20"/>
              </w:rPr>
            </w:pPr>
            <w:r w:rsidRPr="0039350A">
              <w:rPr>
                <w:rFonts w:asciiTheme="minorHAnsi" w:hAnsiTheme="minorHAnsi"/>
                <w:b/>
                <w:sz w:val="20"/>
                <w:szCs w:val="20"/>
              </w:rPr>
              <w:t>Substance</w:t>
            </w:r>
          </w:p>
        </w:tc>
        <w:tc>
          <w:tcPr>
            <w:tcW w:w="0" w:type="auto"/>
            <w:tcBorders>
              <w:bottom w:val="single" w:sz="4" w:space="0" w:color="000000"/>
            </w:tcBorders>
          </w:tcPr>
          <w:p w14:paraId="178573B7" w14:textId="77777777" w:rsidR="009667D0" w:rsidRPr="0039350A" w:rsidRDefault="009667D0" w:rsidP="00584D06">
            <w:pPr>
              <w:pStyle w:val="BodyText3"/>
              <w:spacing w:line="240" w:lineRule="auto"/>
              <w:rPr>
                <w:rFonts w:asciiTheme="minorHAnsi" w:hAnsiTheme="minorHAnsi"/>
                <w:b/>
                <w:sz w:val="20"/>
                <w:szCs w:val="20"/>
              </w:rPr>
            </w:pPr>
            <w:r w:rsidRPr="0039350A">
              <w:rPr>
                <w:rFonts w:asciiTheme="minorHAnsi" w:hAnsiTheme="minorHAnsi"/>
                <w:b/>
                <w:sz w:val="20"/>
                <w:szCs w:val="20"/>
              </w:rPr>
              <w:t>Log Kow experimental estimate (ref in appendix 1)</w:t>
            </w:r>
          </w:p>
        </w:tc>
        <w:tc>
          <w:tcPr>
            <w:tcW w:w="0" w:type="auto"/>
            <w:tcBorders>
              <w:bottom w:val="single" w:sz="4" w:space="0" w:color="000000"/>
            </w:tcBorders>
          </w:tcPr>
          <w:p w14:paraId="75B4FEEE" w14:textId="77777777" w:rsidR="009667D0" w:rsidRPr="0039350A" w:rsidRDefault="009667D0" w:rsidP="00584D06">
            <w:pPr>
              <w:pStyle w:val="BodyText3"/>
              <w:spacing w:line="240" w:lineRule="auto"/>
              <w:rPr>
                <w:rFonts w:asciiTheme="minorHAnsi" w:hAnsiTheme="minorHAnsi"/>
                <w:b/>
                <w:sz w:val="20"/>
                <w:szCs w:val="20"/>
              </w:rPr>
            </w:pPr>
            <w:r w:rsidRPr="0039350A">
              <w:rPr>
                <w:rFonts w:asciiTheme="minorHAnsi" w:hAnsiTheme="minorHAnsi"/>
                <w:b/>
                <w:sz w:val="20"/>
                <w:szCs w:val="20"/>
              </w:rPr>
              <w:t>Log Kow KOWWIN estimate</w:t>
            </w:r>
          </w:p>
        </w:tc>
        <w:tc>
          <w:tcPr>
            <w:tcW w:w="0" w:type="auto"/>
            <w:tcBorders>
              <w:bottom w:val="single" w:sz="4" w:space="0" w:color="000000"/>
            </w:tcBorders>
          </w:tcPr>
          <w:p w14:paraId="3BA4ED4B" w14:textId="77777777" w:rsidR="009667D0" w:rsidRPr="00816FD1" w:rsidRDefault="009667D0" w:rsidP="00584D06">
            <w:pPr>
              <w:pStyle w:val="BodyText3"/>
              <w:spacing w:after="0" w:line="240" w:lineRule="auto"/>
              <w:rPr>
                <w:rFonts w:asciiTheme="minorHAnsi" w:hAnsiTheme="minorHAnsi"/>
                <w:b/>
                <w:sz w:val="20"/>
                <w:szCs w:val="20"/>
              </w:rPr>
            </w:pPr>
            <w:r w:rsidRPr="00816FD1">
              <w:rPr>
                <w:rFonts w:asciiTheme="minorHAnsi" w:hAnsiTheme="minorHAnsi"/>
                <w:b/>
                <w:sz w:val="20"/>
                <w:szCs w:val="20"/>
              </w:rPr>
              <w:t>5</w:t>
            </w:r>
            <w:r w:rsidRPr="00816FD1">
              <w:rPr>
                <w:rFonts w:asciiTheme="minorHAnsi" w:hAnsiTheme="minorHAnsi"/>
                <w:b/>
                <w:sz w:val="20"/>
                <w:szCs w:val="20"/>
                <w:vertAlign w:val="superscript"/>
              </w:rPr>
              <w:t>th</w:t>
            </w:r>
            <w:r w:rsidRPr="00816FD1">
              <w:rPr>
                <w:rFonts w:asciiTheme="minorHAnsi" w:hAnsiTheme="minorHAnsi"/>
                <w:b/>
                <w:sz w:val="20"/>
                <w:szCs w:val="20"/>
              </w:rPr>
              <w:t>-95</w:t>
            </w:r>
            <w:r w:rsidRPr="00816FD1">
              <w:rPr>
                <w:rFonts w:asciiTheme="minorHAnsi" w:hAnsiTheme="minorHAnsi"/>
                <w:b/>
                <w:sz w:val="20"/>
                <w:szCs w:val="20"/>
                <w:vertAlign w:val="superscript"/>
              </w:rPr>
              <w:t>th</w:t>
            </w:r>
            <w:r w:rsidRPr="00816FD1">
              <w:rPr>
                <w:rFonts w:asciiTheme="minorHAnsi" w:hAnsiTheme="minorHAnsi"/>
                <w:b/>
                <w:sz w:val="20"/>
                <w:szCs w:val="20"/>
              </w:rPr>
              <w:t xml:space="preserve"> percentile</w:t>
            </w:r>
          </w:p>
          <w:p w14:paraId="41302166" w14:textId="77777777" w:rsidR="009667D0" w:rsidRPr="00816FD1" w:rsidRDefault="009667D0" w:rsidP="00584D06">
            <w:pPr>
              <w:pStyle w:val="BodyText3"/>
              <w:spacing w:line="240" w:lineRule="auto"/>
              <w:rPr>
                <w:rFonts w:asciiTheme="minorHAnsi" w:hAnsiTheme="minorHAnsi"/>
                <w:b/>
                <w:sz w:val="20"/>
                <w:szCs w:val="20"/>
              </w:rPr>
            </w:pPr>
            <w:r w:rsidRPr="00816FD1">
              <w:rPr>
                <w:rFonts w:asciiTheme="minorHAnsi" w:hAnsiTheme="minorHAnsi"/>
                <w:b/>
                <w:sz w:val="20"/>
                <w:szCs w:val="20"/>
              </w:rPr>
              <w:t>(KOWWIN)</w:t>
            </w:r>
          </w:p>
        </w:tc>
      </w:tr>
      <w:tr w:rsidR="009667D0" w:rsidRPr="00582B86" w14:paraId="34A7ABDB" w14:textId="77777777" w:rsidTr="00584D06">
        <w:trPr>
          <w:trHeight w:val="369"/>
          <w:jc w:val="center"/>
        </w:trPr>
        <w:tc>
          <w:tcPr>
            <w:tcW w:w="0" w:type="auto"/>
            <w:vMerge w:val="restart"/>
          </w:tcPr>
          <w:p w14:paraId="78AB7993" w14:textId="77777777" w:rsidR="009667D0" w:rsidRPr="0039350A" w:rsidRDefault="009667D0" w:rsidP="00584D06">
            <w:pPr>
              <w:pStyle w:val="BodyText3"/>
              <w:spacing w:line="240" w:lineRule="auto"/>
              <w:rPr>
                <w:rFonts w:asciiTheme="minorHAnsi" w:hAnsiTheme="minorHAnsi"/>
                <w:sz w:val="20"/>
                <w:szCs w:val="20"/>
              </w:rPr>
            </w:pPr>
            <w:r w:rsidRPr="0039350A">
              <w:rPr>
                <w:rFonts w:asciiTheme="minorHAnsi" w:hAnsiTheme="minorHAnsi"/>
                <w:sz w:val="20"/>
                <w:szCs w:val="20"/>
              </w:rPr>
              <w:t>PAH</w:t>
            </w:r>
          </w:p>
        </w:tc>
        <w:tc>
          <w:tcPr>
            <w:tcW w:w="0" w:type="auto"/>
          </w:tcPr>
          <w:p w14:paraId="6563F45C" w14:textId="77777777" w:rsidR="009667D0" w:rsidRPr="0039350A" w:rsidRDefault="009667D0" w:rsidP="00584D06">
            <w:pPr>
              <w:pStyle w:val="BodyText3"/>
              <w:spacing w:line="240" w:lineRule="auto"/>
              <w:rPr>
                <w:rFonts w:asciiTheme="minorHAnsi" w:hAnsiTheme="minorHAnsi"/>
                <w:sz w:val="20"/>
                <w:szCs w:val="20"/>
              </w:rPr>
            </w:pPr>
            <w:r w:rsidRPr="0039350A">
              <w:rPr>
                <w:rFonts w:asciiTheme="minorHAnsi" w:hAnsiTheme="minorHAnsi" w:cs="AFNMJI+TimesNewRoman"/>
                <w:color w:val="000000"/>
                <w:sz w:val="20"/>
                <w:szCs w:val="20"/>
              </w:rPr>
              <w:t>Anthracene</w:t>
            </w:r>
          </w:p>
        </w:tc>
        <w:tc>
          <w:tcPr>
            <w:tcW w:w="0" w:type="auto"/>
          </w:tcPr>
          <w:p w14:paraId="46A26648"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45</w:t>
            </w:r>
          </w:p>
        </w:tc>
        <w:tc>
          <w:tcPr>
            <w:tcW w:w="0" w:type="auto"/>
          </w:tcPr>
          <w:p w14:paraId="5F3AB178"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35</w:t>
            </w:r>
          </w:p>
        </w:tc>
        <w:tc>
          <w:tcPr>
            <w:tcW w:w="0" w:type="auto"/>
          </w:tcPr>
          <w:p w14:paraId="69B73636"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 xml:space="preserve">99 </w:t>
            </w:r>
            <w:r>
              <w:rPr>
                <w:rFonts w:asciiTheme="minorHAnsi" w:hAnsiTheme="minorHAnsi" w:cs="Arial"/>
                <w:sz w:val="20"/>
                <w:szCs w:val="20"/>
              </w:rPr>
              <w:t xml:space="preserve">- </w:t>
            </w:r>
            <w:r w:rsidRPr="00582B86">
              <w:rPr>
                <w:rFonts w:asciiTheme="minorHAnsi" w:hAnsiTheme="minorHAnsi" w:cs="Arial"/>
                <w:sz w:val="20"/>
                <w:szCs w:val="20"/>
              </w:rPr>
              <w:t>4</w:t>
            </w:r>
            <w:r w:rsidR="00442597">
              <w:rPr>
                <w:rFonts w:asciiTheme="minorHAnsi" w:hAnsiTheme="minorHAnsi" w:cs="Arial"/>
                <w:sz w:val="20"/>
                <w:szCs w:val="20"/>
              </w:rPr>
              <w:t>.</w:t>
            </w:r>
            <w:r w:rsidRPr="00582B86">
              <w:rPr>
                <w:rFonts w:asciiTheme="minorHAnsi" w:hAnsiTheme="minorHAnsi" w:cs="Arial"/>
                <w:sz w:val="20"/>
                <w:szCs w:val="20"/>
              </w:rPr>
              <w:t>71</w:t>
            </w:r>
          </w:p>
        </w:tc>
      </w:tr>
      <w:tr w:rsidR="009667D0" w:rsidRPr="00582B86" w14:paraId="5E86FF40" w14:textId="77777777" w:rsidTr="00584D06">
        <w:trPr>
          <w:trHeight w:val="339"/>
          <w:jc w:val="center"/>
        </w:trPr>
        <w:tc>
          <w:tcPr>
            <w:tcW w:w="0" w:type="auto"/>
            <w:vMerge/>
          </w:tcPr>
          <w:p w14:paraId="1F78BC2A" w14:textId="77777777" w:rsidR="009667D0" w:rsidRPr="0039350A" w:rsidRDefault="009667D0" w:rsidP="00584D06">
            <w:pPr>
              <w:pStyle w:val="BodyText3"/>
              <w:spacing w:line="240" w:lineRule="auto"/>
              <w:rPr>
                <w:rFonts w:asciiTheme="minorHAnsi" w:hAnsiTheme="minorHAnsi"/>
                <w:sz w:val="20"/>
                <w:szCs w:val="20"/>
              </w:rPr>
            </w:pPr>
          </w:p>
        </w:tc>
        <w:tc>
          <w:tcPr>
            <w:tcW w:w="0" w:type="auto"/>
          </w:tcPr>
          <w:p w14:paraId="75D7554C"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Benzo(a)pyrene</w:t>
            </w:r>
          </w:p>
        </w:tc>
        <w:tc>
          <w:tcPr>
            <w:tcW w:w="0" w:type="auto"/>
          </w:tcPr>
          <w:p w14:paraId="60F02DBB"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13</w:t>
            </w:r>
          </w:p>
        </w:tc>
        <w:tc>
          <w:tcPr>
            <w:tcW w:w="0" w:type="auto"/>
          </w:tcPr>
          <w:p w14:paraId="79175923"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11</w:t>
            </w:r>
          </w:p>
        </w:tc>
        <w:tc>
          <w:tcPr>
            <w:tcW w:w="0" w:type="auto"/>
          </w:tcPr>
          <w:p w14:paraId="0FC39DBC"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75</w:t>
            </w:r>
            <w:r>
              <w:rPr>
                <w:rFonts w:asciiTheme="minorHAnsi" w:hAnsiTheme="minorHAnsi" w:cs="Arial"/>
                <w:sz w:val="20"/>
                <w:szCs w:val="20"/>
              </w:rPr>
              <w:t xml:space="preserve"> - </w:t>
            </w: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47</w:t>
            </w:r>
          </w:p>
        </w:tc>
      </w:tr>
      <w:tr w:rsidR="009667D0" w:rsidRPr="00582B86" w14:paraId="68E28C03" w14:textId="77777777" w:rsidTr="00584D06">
        <w:trPr>
          <w:trHeight w:val="295"/>
          <w:jc w:val="center"/>
        </w:trPr>
        <w:tc>
          <w:tcPr>
            <w:tcW w:w="0" w:type="auto"/>
            <w:vMerge/>
          </w:tcPr>
          <w:p w14:paraId="7BFB1ECD" w14:textId="77777777" w:rsidR="009667D0" w:rsidRPr="0039350A" w:rsidRDefault="009667D0" w:rsidP="00584D06">
            <w:pPr>
              <w:pStyle w:val="BodyText3"/>
              <w:spacing w:line="240" w:lineRule="auto"/>
              <w:rPr>
                <w:rFonts w:asciiTheme="minorHAnsi" w:hAnsiTheme="minorHAnsi"/>
                <w:sz w:val="20"/>
                <w:szCs w:val="20"/>
              </w:rPr>
            </w:pPr>
          </w:p>
        </w:tc>
        <w:tc>
          <w:tcPr>
            <w:tcW w:w="0" w:type="auto"/>
          </w:tcPr>
          <w:p w14:paraId="6BD99588"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Benzo(b)fluoranthene</w:t>
            </w:r>
          </w:p>
        </w:tc>
        <w:tc>
          <w:tcPr>
            <w:tcW w:w="0" w:type="auto"/>
          </w:tcPr>
          <w:p w14:paraId="154A7460"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78</w:t>
            </w:r>
          </w:p>
        </w:tc>
        <w:tc>
          <w:tcPr>
            <w:tcW w:w="0" w:type="auto"/>
          </w:tcPr>
          <w:p w14:paraId="645F44FD"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11</w:t>
            </w:r>
          </w:p>
        </w:tc>
        <w:tc>
          <w:tcPr>
            <w:tcW w:w="0" w:type="auto"/>
          </w:tcPr>
          <w:p w14:paraId="35E68E01"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75</w:t>
            </w:r>
            <w:r>
              <w:rPr>
                <w:rFonts w:asciiTheme="minorHAnsi" w:hAnsiTheme="minorHAnsi" w:cs="Arial"/>
                <w:sz w:val="20"/>
                <w:szCs w:val="20"/>
              </w:rPr>
              <w:t xml:space="preserve"> - </w:t>
            </w: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47</w:t>
            </w:r>
          </w:p>
        </w:tc>
      </w:tr>
      <w:tr w:rsidR="009667D0" w:rsidRPr="00582B86" w14:paraId="19FBDE52" w14:textId="77777777" w:rsidTr="00584D06">
        <w:trPr>
          <w:trHeight w:val="251"/>
          <w:jc w:val="center"/>
        </w:trPr>
        <w:tc>
          <w:tcPr>
            <w:tcW w:w="0" w:type="auto"/>
            <w:vMerge/>
          </w:tcPr>
          <w:p w14:paraId="56222C26" w14:textId="77777777" w:rsidR="009667D0" w:rsidRPr="0039350A" w:rsidRDefault="009667D0" w:rsidP="00584D06">
            <w:pPr>
              <w:pStyle w:val="BodyText3"/>
              <w:spacing w:line="240" w:lineRule="auto"/>
              <w:rPr>
                <w:rFonts w:asciiTheme="minorHAnsi" w:hAnsiTheme="minorHAnsi"/>
                <w:sz w:val="20"/>
                <w:szCs w:val="20"/>
              </w:rPr>
            </w:pPr>
          </w:p>
        </w:tc>
        <w:tc>
          <w:tcPr>
            <w:tcW w:w="0" w:type="auto"/>
          </w:tcPr>
          <w:p w14:paraId="78049E92"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Benzo(k)fluoranthene</w:t>
            </w:r>
          </w:p>
        </w:tc>
        <w:tc>
          <w:tcPr>
            <w:tcW w:w="0" w:type="auto"/>
          </w:tcPr>
          <w:p w14:paraId="64442F0A"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11</w:t>
            </w:r>
          </w:p>
        </w:tc>
        <w:tc>
          <w:tcPr>
            <w:tcW w:w="0" w:type="auto"/>
          </w:tcPr>
          <w:p w14:paraId="26CD70F8"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11</w:t>
            </w:r>
          </w:p>
        </w:tc>
        <w:tc>
          <w:tcPr>
            <w:tcW w:w="0" w:type="auto"/>
          </w:tcPr>
          <w:p w14:paraId="3273A7DF"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75</w:t>
            </w:r>
            <w:r>
              <w:rPr>
                <w:rFonts w:asciiTheme="minorHAnsi" w:hAnsiTheme="minorHAnsi" w:cs="Arial"/>
                <w:sz w:val="20"/>
                <w:szCs w:val="20"/>
              </w:rPr>
              <w:t xml:space="preserve"> - </w:t>
            </w: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47</w:t>
            </w:r>
          </w:p>
        </w:tc>
      </w:tr>
      <w:tr w:rsidR="009667D0" w:rsidRPr="00582B86" w14:paraId="3EE540AB" w14:textId="77777777" w:rsidTr="00584D06">
        <w:trPr>
          <w:trHeight w:val="349"/>
          <w:jc w:val="center"/>
        </w:trPr>
        <w:tc>
          <w:tcPr>
            <w:tcW w:w="0" w:type="auto"/>
            <w:vMerge/>
          </w:tcPr>
          <w:p w14:paraId="6E8CAE20" w14:textId="77777777" w:rsidR="009667D0" w:rsidRPr="0039350A" w:rsidRDefault="009667D0" w:rsidP="00584D06">
            <w:pPr>
              <w:pStyle w:val="BodyText3"/>
              <w:spacing w:line="240" w:lineRule="auto"/>
              <w:rPr>
                <w:rFonts w:asciiTheme="minorHAnsi" w:hAnsiTheme="minorHAnsi"/>
                <w:sz w:val="20"/>
                <w:szCs w:val="20"/>
              </w:rPr>
            </w:pPr>
          </w:p>
        </w:tc>
        <w:tc>
          <w:tcPr>
            <w:tcW w:w="0" w:type="auto"/>
          </w:tcPr>
          <w:p w14:paraId="260106A0"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Fluoranthene</w:t>
            </w:r>
          </w:p>
        </w:tc>
        <w:tc>
          <w:tcPr>
            <w:tcW w:w="0" w:type="auto"/>
          </w:tcPr>
          <w:p w14:paraId="1067EB7D"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16</w:t>
            </w:r>
          </w:p>
        </w:tc>
        <w:tc>
          <w:tcPr>
            <w:tcW w:w="0" w:type="auto"/>
          </w:tcPr>
          <w:p w14:paraId="7DC1D932"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93</w:t>
            </w:r>
          </w:p>
        </w:tc>
        <w:tc>
          <w:tcPr>
            <w:tcW w:w="0" w:type="auto"/>
          </w:tcPr>
          <w:p w14:paraId="10B65B9D"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4</w:t>
            </w:r>
            <w:r w:rsidR="00442597">
              <w:rPr>
                <w:rFonts w:asciiTheme="minorHAnsi" w:hAnsiTheme="minorHAnsi" w:cs="Arial"/>
                <w:sz w:val="20"/>
                <w:szCs w:val="20"/>
              </w:rPr>
              <w:t>.</w:t>
            </w:r>
            <w:r w:rsidRPr="00582B86">
              <w:rPr>
                <w:rFonts w:asciiTheme="minorHAnsi" w:hAnsiTheme="minorHAnsi" w:cs="Arial"/>
                <w:sz w:val="20"/>
                <w:szCs w:val="20"/>
              </w:rPr>
              <w:t>57</w:t>
            </w:r>
            <w:r>
              <w:rPr>
                <w:rFonts w:asciiTheme="minorHAnsi" w:hAnsiTheme="minorHAnsi" w:cs="Arial"/>
                <w:sz w:val="20"/>
                <w:szCs w:val="20"/>
              </w:rPr>
              <w:t xml:space="preserve"> - </w:t>
            </w: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29</w:t>
            </w:r>
          </w:p>
        </w:tc>
      </w:tr>
      <w:tr w:rsidR="009667D0" w:rsidRPr="00582B86" w14:paraId="78BC6403" w14:textId="77777777" w:rsidTr="00584D06">
        <w:trPr>
          <w:trHeight w:val="319"/>
          <w:jc w:val="center"/>
        </w:trPr>
        <w:tc>
          <w:tcPr>
            <w:tcW w:w="0" w:type="auto"/>
            <w:vMerge/>
          </w:tcPr>
          <w:p w14:paraId="7BEEC785" w14:textId="77777777" w:rsidR="009667D0" w:rsidRPr="0039350A" w:rsidRDefault="009667D0" w:rsidP="00584D06">
            <w:pPr>
              <w:pStyle w:val="BodyText3"/>
              <w:spacing w:line="240" w:lineRule="auto"/>
              <w:rPr>
                <w:rFonts w:asciiTheme="minorHAnsi" w:hAnsiTheme="minorHAnsi"/>
                <w:sz w:val="20"/>
                <w:szCs w:val="20"/>
              </w:rPr>
            </w:pPr>
          </w:p>
        </w:tc>
        <w:tc>
          <w:tcPr>
            <w:tcW w:w="0" w:type="auto"/>
          </w:tcPr>
          <w:p w14:paraId="12692CA2"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Naphthalene</w:t>
            </w:r>
          </w:p>
        </w:tc>
        <w:tc>
          <w:tcPr>
            <w:tcW w:w="0" w:type="auto"/>
          </w:tcPr>
          <w:p w14:paraId="67E20B4E"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30</w:t>
            </w:r>
          </w:p>
        </w:tc>
        <w:tc>
          <w:tcPr>
            <w:tcW w:w="0" w:type="auto"/>
          </w:tcPr>
          <w:p w14:paraId="65D8A1F9"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17</w:t>
            </w:r>
          </w:p>
        </w:tc>
        <w:tc>
          <w:tcPr>
            <w:tcW w:w="0" w:type="auto"/>
          </w:tcPr>
          <w:p w14:paraId="42CACA36"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2</w:t>
            </w:r>
            <w:r w:rsidR="00442597">
              <w:rPr>
                <w:rFonts w:asciiTheme="minorHAnsi" w:hAnsiTheme="minorHAnsi" w:cs="Arial"/>
                <w:sz w:val="20"/>
                <w:szCs w:val="20"/>
              </w:rPr>
              <w:t>.</w:t>
            </w:r>
            <w:r w:rsidRPr="00582B86">
              <w:rPr>
                <w:rFonts w:asciiTheme="minorHAnsi" w:hAnsiTheme="minorHAnsi" w:cs="Arial"/>
                <w:sz w:val="20"/>
                <w:szCs w:val="20"/>
              </w:rPr>
              <w:t>81</w:t>
            </w:r>
            <w:r>
              <w:rPr>
                <w:rFonts w:asciiTheme="minorHAnsi" w:hAnsiTheme="minorHAnsi" w:cs="Arial"/>
                <w:sz w:val="20"/>
                <w:szCs w:val="20"/>
              </w:rPr>
              <w:t xml:space="preserve"> - </w:t>
            </w: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53</w:t>
            </w:r>
          </w:p>
        </w:tc>
      </w:tr>
      <w:tr w:rsidR="009667D0" w:rsidRPr="00582B86" w14:paraId="4AEF9224" w14:textId="77777777" w:rsidTr="00584D06">
        <w:trPr>
          <w:trHeight w:val="252"/>
          <w:jc w:val="center"/>
        </w:trPr>
        <w:tc>
          <w:tcPr>
            <w:tcW w:w="0" w:type="auto"/>
            <w:vMerge w:val="restart"/>
            <w:tcBorders>
              <w:top w:val="single" w:sz="4" w:space="0" w:color="000000"/>
            </w:tcBorders>
          </w:tcPr>
          <w:p w14:paraId="6E55C498" w14:textId="77777777" w:rsidR="009667D0" w:rsidRPr="0039350A" w:rsidRDefault="009667D0" w:rsidP="00584D06">
            <w:pPr>
              <w:pStyle w:val="BodyText3"/>
              <w:spacing w:line="240" w:lineRule="auto"/>
              <w:rPr>
                <w:rFonts w:asciiTheme="minorHAnsi" w:hAnsiTheme="minorHAnsi"/>
                <w:sz w:val="20"/>
                <w:szCs w:val="20"/>
              </w:rPr>
            </w:pPr>
            <w:r w:rsidRPr="0039350A">
              <w:rPr>
                <w:rFonts w:asciiTheme="minorHAnsi" w:hAnsiTheme="minorHAnsi"/>
                <w:sz w:val="20"/>
                <w:szCs w:val="20"/>
              </w:rPr>
              <w:t>PCB</w:t>
            </w:r>
          </w:p>
        </w:tc>
        <w:tc>
          <w:tcPr>
            <w:tcW w:w="0" w:type="auto"/>
          </w:tcPr>
          <w:p w14:paraId="6B63DEA5"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PCB28</w:t>
            </w:r>
          </w:p>
        </w:tc>
        <w:tc>
          <w:tcPr>
            <w:tcW w:w="0" w:type="auto"/>
          </w:tcPr>
          <w:p w14:paraId="716161A4"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62</w:t>
            </w:r>
          </w:p>
        </w:tc>
        <w:tc>
          <w:tcPr>
            <w:tcW w:w="0" w:type="auto"/>
          </w:tcPr>
          <w:p w14:paraId="3FEBBA9A"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69</w:t>
            </w:r>
          </w:p>
        </w:tc>
        <w:tc>
          <w:tcPr>
            <w:tcW w:w="0" w:type="auto"/>
          </w:tcPr>
          <w:p w14:paraId="516280AF"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33</w:t>
            </w:r>
            <w:r>
              <w:rPr>
                <w:rFonts w:asciiTheme="minorHAnsi" w:hAnsiTheme="minorHAnsi" w:cs="Arial"/>
                <w:sz w:val="20"/>
                <w:szCs w:val="20"/>
              </w:rPr>
              <w:t xml:space="preserve"> - </w:t>
            </w: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05</w:t>
            </w:r>
          </w:p>
        </w:tc>
      </w:tr>
      <w:tr w:rsidR="009667D0" w:rsidRPr="00582B86" w14:paraId="06AFCAFA" w14:textId="77777777" w:rsidTr="00584D06">
        <w:trPr>
          <w:trHeight w:val="363"/>
          <w:jc w:val="center"/>
        </w:trPr>
        <w:tc>
          <w:tcPr>
            <w:tcW w:w="0" w:type="auto"/>
            <w:vMerge/>
          </w:tcPr>
          <w:p w14:paraId="63C63D60" w14:textId="77777777" w:rsidR="009667D0" w:rsidRPr="0039350A" w:rsidRDefault="009667D0" w:rsidP="00584D06">
            <w:pPr>
              <w:pStyle w:val="BodyText3"/>
              <w:spacing w:line="240" w:lineRule="auto"/>
              <w:rPr>
                <w:rFonts w:asciiTheme="minorHAnsi" w:hAnsiTheme="minorHAnsi"/>
                <w:sz w:val="20"/>
                <w:szCs w:val="20"/>
              </w:rPr>
            </w:pPr>
          </w:p>
        </w:tc>
        <w:tc>
          <w:tcPr>
            <w:tcW w:w="0" w:type="auto"/>
          </w:tcPr>
          <w:p w14:paraId="472D84F6"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 52</w:t>
            </w:r>
          </w:p>
        </w:tc>
        <w:tc>
          <w:tcPr>
            <w:tcW w:w="0" w:type="auto"/>
          </w:tcPr>
          <w:p w14:paraId="38529939"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09</w:t>
            </w:r>
          </w:p>
        </w:tc>
        <w:tc>
          <w:tcPr>
            <w:tcW w:w="0" w:type="auto"/>
          </w:tcPr>
          <w:p w14:paraId="53CD00F7"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34</w:t>
            </w:r>
          </w:p>
        </w:tc>
        <w:tc>
          <w:tcPr>
            <w:tcW w:w="0" w:type="auto"/>
          </w:tcPr>
          <w:p w14:paraId="7AAAD4BA"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98</w:t>
            </w:r>
            <w:r>
              <w:rPr>
                <w:rFonts w:asciiTheme="minorHAnsi" w:hAnsiTheme="minorHAnsi" w:cs="Arial"/>
                <w:sz w:val="20"/>
                <w:szCs w:val="20"/>
              </w:rPr>
              <w:t xml:space="preserve"> - </w:t>
            </w: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70</w:t>
            </w:r>
          </w:p>
        </w:tc>
      </w:tr>
      <w:tr w:rsidR="009667D0" w:rsidRPr="00582B86" w14:paraId="361AB375" w14:textId="77777777" w:rsidTr="00584D06">
        <w:trPr>
          <w:trHeight w:val="319"/>
          <w:jc w:val="center"/>
        </w:trPr>
        <w:tc>
          <w:tcPr>
            <w:tcW w:w="0" w:type="auto"/>
            <w:vMerge/>
          </w:tcPr>
          <w:p w14:paraId="210A7F69" w14:textId="77777777" w:rsidR="009667D0" w:rsidRPr="0039350A" w:rsidRDefault="009667D0" w:rsidP="00584D06">
            <w:pPr>
              <w:pStyle w:val="BodyText3"/>
              <w:spacing w:line="240" w:lineRule="auto"/>
              <w:rPr>
                <w:rFonts w:asciiTheme="minorHAnsi" w:hAnsiTheme="minorHAnsi"/>
                <w:sz w:val="20"/>
                <w:szCs w:val="20"/>
              </w:rPr>
            </w:pPr>
          </w:p>
        </w:tc>
        <w:tc>
          <w:tcPr>
            <w:tcW w:w="0" w:type="auto"/>
          </w:tcPr>
          <w:p w14:paraId="2AC6A787"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PCB101</w:t>
            </w:r>
          </w:p>
        </w:tc>
        <w:tc>
          <w:tcPr>
            <w:tcW w:w="0" w:type="auto"/>
          </w:tcPr>
          <w:p w14:paraId="2215AB5B"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80</w:t>
            </w:r>
          </w:p>
        </w:tc>
        <w:tc>
          <w:tcPr>
            <w:tcW w:w="0" w:type="auto"/>
          </w:tcPr>
          <w:p w14:paraId="345B7636"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98</w:t>
            </w:r>
          </w:p>
        </w:tc>
        <w:tc>
          <w:tcPr>
            <w:tcW w:w="0" w:type="auto"/>
          </w:tcPr>
          <w:p w14:paraId="33D2B947"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62</w:t>
            </w:r>
            <w:r>
              <w:rPr>
                <w:rFonts w:asciiTheme="minorHAnsi" w:hAnsiTheme="minorHAnsi" w:cs="Arial"/>
                <w:sz w:val="20"/>
                <w:szCs w:val="20"/>
              </w:rPr>
              <w:t xml:space="preserve"> - </w:t>
            </w: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34</w:t>
            </w:r>
          </w:p>
        </w:tc>
      </w:tr>
      <w:tr w:rsidR="009667D0" w:rsidRPr="00582B86" w14:paraId="55A05BC4" w14:textId="77777777" w:rsidTr="00584D06">
        <w:trPr>
          <w:trHeight w:val="445"/>
          <w:jc w:val="center"/>
        </w:trPr>
        <w:tc>
          <w:tcPr>
            <w:tcW w:w="0" w:type="auto"/>
            <w:vMerge/>
          </w:tcPr>
          <w:p w14:paraId="3963611A" w14:textId="77777777" w:rsidR="009667D0" w:rsidRPr="0039350A" w:rsidRDefault="009667D0" w:rsidP="00584D06">
            <w:pPr>
              <w:pStyle w:val="BodyText3"/>
              <w:spacing w:line="240" w:lineRule="auto"/>
              <w:rPr>
                <w:rFonts w:asciiTheme="minorHAnsi" w:hAnsiTheme="minorHAnsi"/>
                <w:sz w:val="20"/>
                <w:szCs w:val="20"/>
              </w:rPr>
            </w:pPr>
          </w:p>
        </w:tc>
        <w:tc>
          <w:tcPr>
            <w:tcW w:w="0" w:type="auto"/>
          </w:tcPr>
          <w:p w14:paraId="3490F4DE"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PCB118</w:t>
            </w:r>
          </w:p>
        </w:tc>
        <w:tc>
          <w:tcPr>
            <w:tcW w:w="0" w:type="auto"/>
          </w:tcPr>
          <w:p w14:paraId="380EBAFF"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12</w:t>
            </w:r>
          </w:p>
        </w:tc>
        <w:tc>
          <w:tcPr>
            <w:tcW w:w="0" w:type="auto"/>
          </w:tcPr>
          <w:p w14:paraId="28289404"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98</w:t>
            </w:r>
          </w:p>
        </w:tc>
        <w:tc>
          <w:tcPr>
            <w:tcW w:w="0" w:type="auto"/>
          </w:tcPr>
          <w:p w14:paraId="37C32CF4"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62</w:t>
            </w:r>
            <w:r>
              <w:rPr>
                <w:rFonts w:asciiTheme="minorHAnsi" w:hAnsiTheme="minorHAnsi" w:cs="Arial"/>
                <w:sz w:val="20"/>
                <w:szCs w:val="20"/>
              </w:rPr>
              <w:t xml:space="preserve"> - </w:t>
            </w: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34</w:t>
            </w:r>
          </w:p>
        </w:tc>
      </w:tr>
      <w:tr w:rsidR="009667D0" w:rsidRPr="00582B86" w14:paraId="5D10A43E" w14:textId="77777777" w:rsidTr="00584D06">
        <w:trPr>
          <w:trHeight w:val="371"/>
          <w:jc w:val="center"/>
        </w:trPr>
        <w:tc>
          <w:tcPr>
            <w:tcW w:w="0" w:type="auto"/>
            <w:vMerge/>
          </w:tcPr>
          <w:p w14:paraId="03ED40DA" w14:textId="77777777" w:rsidR="009667D0" w:rsidRPr="0039350A" w:rsidRDefault="009667D0" w:rsidP="00584D06">
            <w:pPr>
              <w:pStyle w:val="BodyText3"/>
              <w:spacing w:line="240" w:lineRule="auto"/>
              <w:rPr>
                <w:rFonts w:asciiTheme="minorHAnsi" w:hAnsiTheme="minorHAnsi"/>
                <w:sz w:val="20"/>
                <w:szCs w:val="20"/>
              </w:rPr>
            </w:pPr>
          </w:p>
        </w:tc>
        <w:tc>
          <w:tcPr>
            <w:tcW w:w="0" w:type="auto"/>
          </w:tcPr>
          <w:p w14:paraId="3FDDAC15"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PCB138</w:t>
            </w:r>
          </w:p>
        </w:tc>
        <w:tc>
          <w:tcPr>
            <w:tcW w:w="0" w:type="auto"/>
          </w:tcPr>
          <w:p w14:paraId="361F8702"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44</w:t>
            </w:r>
          </w:p>
        </w:tc>
        <w:tc>
          <w:tcPr>
            <w:tcW w:w="0" w:type="auto"/>
          </w:tcPr>
          <w:p w14:paraId="728B2859"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62</w:t>
            </w:r>
          </w:p>
        </w:tc>
        <w:tc>
          <w:tcPr>
            <w:tcW w:w="0" w:type="auto"/>
          </w:tcPr>
          <w:p w14:paraId="5F97C941"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26</w:t>
            </w:r>
            <w:r>
              <w:rPr>
                <w:rFonts w:asciiTheme="minorHAnsi" w:hAnsiTheme="minorHAnsi" w:cs="Arial"/>
                <w:sz w:val="20"/>
                <w:szCs w:val="20"/>
              </w:rPr>
              <w:t xml:space="preserve"> - </w:t>
            </w: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98</w:t>
            </w:r>
          </w:p>
        </w:tc>
      </w:tr>
      <w:tr w:rsidR="009667D0" w:rsidRPr="00582B86" w14:paraId="7A429FA2" w14:textId="77777777" w:rsidTr="00584D06">
        <w:trPr>
          <w:trHeight w:val="341"/>
          <w:jc w:val="center"/>
        </w:trPr>
        <w:tc>
          <w:tcPr>
            <w:tcW w:w="0" w:type="auto"/>
            <w:vMerge/>
          </w:tcPr>
          <w:p w14:paraId="6279D25C" w14:textId="77777777" w:rsidR="009667D0" w:rsidRPr="0039350A" w:rsidRDefault="009667D0" w:rsidP="00584D06">
            <w:pPr>
              <w:pStyle w:val="BodyText3"/>
              <w:spacing w:line="240" w:lineRule="auto"/>
              <w:rPr>
                <w:rFonts w:asciiTheme="minorHAnsi" w:hAnsiTheme="minorHAnsi"/>
                <w:sz w:val="20"/>
                <w:szCs w:val="20"/>
              </w:rPr>
            </w:pPr>
          </w:p>
        </w:tc>
        <w:tc>
          <w:tcPr>
            <w:tcW w:w="0" w:type="auto"/>
          </w:tcPr>
          <w:p w14:paraId="76880C94"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PCB153</w:t>
            </w:r>
          </w:p>
        </w:tc>
        <w:tc>
          <w:tcPr>
            <w:tcW w:w="0" w:type="auto"/>
          </w:tcPr>
          <w:p w14:paraId="5C577EF4"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75</w:t>
            </w:r>
          </w:p>
        </w:tc>
        <w:tc>
          <w:tcPr>
            <w:tcW w:w="0" w:type="auto"/>
          </w:tcPr>
          <w:p w14:paraId="23AE33C7"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62</w:t>
            </w:r>
          </w:p>
        </w:tc>
        <w:tc>
          <w:tcPr>
            <w:tcW w:w="0" w:type="auto"/>
          </w:tcPr>
          <w:p w14:paraId="6D052AAA"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26</w:t>
            </w:r>
            <w:r>
              <w:rPr>
                <w:rFonts w:asciiTheme="minorHAnsi" w:hAnsiTheme="minorHAnsi" w:cs="Arial"/>
                <w:sz w:val="20"/>
                <w:szCs w:val="20"/>
              </w:rPr>
              <w:t xml:space="preserve"> - </w:t>
            </w: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98</w:t>
            </w:r>
          </w:p>
        </w:tc>
      </w:tr>
      <w:tr w:rsidR="009667D0" w:rsidRPr="00582B86" w14:paraId="1640A350" w14:textId="77777777" w:rsidTr="00584D06">
        <w:trPr>
          <w:trHeight w:val="311"/>
          <w:jc w:val="center"/>
        </w:trPr>
        <w:tc>
          <w:tcPr>
            <w:tcW w:w="0" w:type="auto"/>
            <w:vMerge/>
          </w:tcPr>
          <w:p w14:paraId="68F30EFF" w14:textId="77777777" w:rsidR="009667D0" w:rsidRPr="0039350A" w:rsidRDefault="009667D0" w:rsidP="00584D06">
            <w:pPr>
              <w:pStyle w:val="BodyText3"/>
              <w:spacing w:line="240" w:lineRule="auto"/>
              <w:rPr>
                <w:rFonts w:asciiTheme="minorHAnsi" w:hAnsiTheme="minorHAnsi"/>
                <w:sz w:val="20"/>
                <w:szCs w:val="20"/>
              </w:rPr>
            </w:pPr>
          </w:p>
        </w:tc>
        <w:tc>
          <w:tcPr>
            <w:tcW w:w="0" w:type="auto"/>
          </w:tcPr>
          <w:p w14:paraId="4F93444C"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PCB180</w:t>
            </w:r>
          </w:p>
        </w:tc>
        <w:tc>
          <w:tcPr>
            <w:tcW w:w="0" w:type="auto"/>
          </w:tcPr>
          <w:p w14:paraId="5FAFF485"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w:t>
            </w:r>
          </w:p>
        </w:tc>
        <w:tc>
          <w:tcPr>
            <w:tcW w:w="0" w:type="auto"/>
          </w:tcPr>
          <w:p w14:paraId="7C447525"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8</w:t>
            </w:r>
            <w:r w:rsidR="00442597">
              <w:rPr>
                <w:rFonts w:asciiTheme="minorHAnsi" w:hAnsiTheme="minorHAnsi"/>
                <w:color w:val="000000"/>
                <w:sz w:val="20"/>
                <w:szCs w:val="20"/>
              </w:rPr>
              <w:t>.</w:t>
            </w:r>
            <w:r w:rsidRPr="0039350A">
              <w:rPr>
                <w:rFonts w:asciiTheme="minorHAnsi" w:hAnsiTheme="minorHAnsi"/>
                <w:color w:val="000000"/>
                <w:sz w:val="20"/>
                <w:szCs w:val="20"/>
              </w:rPr>
              <w:t>27</w:t>
            </w:r>
          </w:p>
        </w:tc>
        <w:tc>
          <w:tcPr>
            <w:tcW w:w="0" w:type="auto"/>
          </w:tcPr>
          <w:p w14:paraId="694EFCAF" w14:textId="499BD465" w:rsidR="009667D0" w:rsidRPr="00582B86" w:rsidRDefault="00AF042B" w:rsidP="00584D06">
            <w:pPr>
              <w:rPr>
                <w:rFonts w:asciiTheme="minorHAnsi" w:hAnsiTheme="minorHAnsi" w:cs="Arial"/>
                <w:sz w:val="20"/>
                <w:szCs w:val="20"/>
              </w:rPr>
            </w:pPr>
            <w:r w:rsidRPr="000D63F3">
              <w:rPr>
                <w:rFonts w:asciiTheme="minorHAnsi" w:hAnsiTheme="minorHAnsi" w:cs="Arial"/>
                <w:sz w:val="20"/>
                <w:szCs w:val="20"/>
                <w:lang w:val="en-US"/>
              </w:rPr>
              <w:t>7,91 – 8,63</w:t>
            </w:r>
          </w:p>
        </w:tc>
      </w:tr>
      <w:tr w:rsidR="009667D0" w:rsidRPr="00582B86" w14:paraId="23F1C1A2" w14:textId="77777777" w:rsidTr="00584D06">
        <w:trPr>
          <w:trHeight w:val="251"/>
          <w:jc w:val="center"/>
        </w:trPr>
        <w:tc>
          <w:tcPr>
            <w:tcW w:w="0" w:type="auto"/>
            <w:vMerge w:val="restart"/>
            <w:tcBorders>
              <w:top w:val="single" w:sz="4" w:space="0" w:color="000000"/>
            </w:tcBorders>
          </w:tcPr>
          <w:p w14:paraId="48C5F074" w14:textId="77777777" w:rsidR="009667D0" w:rsidRPr="0039350A" w:rsidRDefault="009667D0" w:rsidP="00584D06">
            <w:pPr>
              <w:pStyle w:val="BodyText3"/>
              <w:spacing w:line="240" w:lineRule="auto"/>
              <w:rPr>
                <w:rFonts w:asciiTheme="minorHAnsi" w:hAnsiTheme="minorHAnsi"/>
                <w:sz w:val="20"/>
                <w:szCs w:val="20"/>
              </w:rPr>
            </w:pPr>
            <w:r w:rsidRPr="0039350A">
              <w:rPr>
                <w:rFonts w:asciiTheme="minorHAnsi" w:hAnsiTheme="minorHAnsi"/>
                <w:sz w:val="20"/>
                <w:szCs w:val="20"/>
              </w:rPr>
              <w:t>Pesticides</w:t>
            </w:r>
          </w:p>
        </w:tc>
        <w:tc>
          <w:tcPr>
            <w:tcW w:w="0" w:type="auto"/>
            <w:tcBorders>
              <w:top w:val="single" w:sz="4" w:space="0" w:color="000000"/>
            </w:tcBorders>
            <w:shd w:val="clear" w:color="auto" w:fill="auto"/>
          </w:tcPr>
          <w:p w14:paraId="6CA67B6A"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Alachlor</w:t>
            </w:r>
          </w:p>
        </w:tc>
        <w:tc>
          <w:tcPr>
            <w:tcW w:w="0" w:type="auto"/>
            <w:tcBorders>
              <w:top w:val="single" w:sz="4" w:space="0" w:color="000000"/>
            </w:tcBorders>
          </w:tcPr>
          <w:p w14:paraId="49D97337"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3</w:t>
            </w:r>
            <w:r w:rsidR="00442597">
              <w:rPr>
                <w:rFonts w:asciiTheme="minorHAnsi" w:hAnsiTheme="minorHAnsi"/>
                <w:color w:val="000000"/>
                <w:sz w:val="20"/>
                <w:szCs w:val="20"/>
              </w:rPr>
              <w:t>.</w:t>
            </w:r>
            <w:r w:rsidRPr="0039350A">
              <w:rPr>
                <w:rFonts w:asciiTheme="minorHAnsi" w:hAnsiTheme="minorHAnsi"/>
                <w:color w:val="000000"/>
                <w:sz w:val="20"/>
                <w:szCs w:val="20"/>
              </w:rPr>
              <w:t>37</w:t>
            </w:r>
          </w:p>
        </w:tc>
        <w:tc>
          <w:tcPr>
            <w:tcW w:w="0" w:type="auto"/>
            <w:tcBorders>
              <w:top w:val="single" w:sz="4" w:space="0" w:color="000000"/>
            </w:tcBorders>
          </w:tcPr>
          <w:p w14:paraId="3625D96D"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3</w:t>
            </w:r>
            <w:r w:rsidR="00442597">
              <w:rPr>
                <w:rFonts w:asciiTheme="minorHAnsi" w:hAnsiTheme="minorHAnsi"/>
                <w:color w:val="000000"/>
                <w:sz w:val="20"/>
                <w:szCs w:val="20"/>
              </w:rPr>
              <w:t>.</w:t>
            </w:r>
            <w:r w:rsidRPr="0039350A">
              <w:rPr>
                <w:rFonts w:asciiTheme="minorHAnsi" w:hAnsiTheme="minorHAnsi"/>
                <w:color w:val="000000"/>
                <w:sz w:val="20"/>
                <w:szCs w:val="20"/>
              </w:rPr>
              <w:t>52</w:t>
            </w:r>
          </w:p>
        </w:tc>
        <w:tc>
          <w:tcPr>
            <w:tcW w:w="0" w:type="auto"/>
            <w:tcBorders>
              <w:top w:val="single" w:sz="4" w:space="0" w:color="000000"/>
            </w:tcBorders>
          </w:tcPr>
          <w:p w14:paraId="6512F945"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01</w:t>
            </w:r>
            <w:r>
              <w:rPr>
                <w:rFonts w:asciiTheme="minorHAnsi" w:hAnsiTheme="minorHAnsi" w:cs="Arial"/>
                <w:sz w:val="20"/>
                <w:szCs w:val="20"/>
              </w:rPr>
              <w:t xml:space="preserve"> - </w:t>
            </w: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73</w:t>
            </w:r>
          </w:p>
        </w:tc>
      </w:tr>
      <w:tr w:rsidR="009667D0" w:rsidRPr="00582B86" w14:paraId="7ABE750C" w14:textId="77777777" w:rsidTr="00584D06">
        <w:trPr>
          <w:trHeight w:val="335"/>
          <w:jc w:val="center"/>
        </w:trPr>
        <w:tc>
          <w:tcPr>
            <w:tcW w:w="0" w:type="auto"/>
            <w:vMerge/>
          </w:tcPr>
          <w:p w14:paraId="0C9E171B" w14:textId="77777777" w:rsidR="009667D0" w:rsidRPr="0039350A" w:rsidRDefault="009667D0" w:rsidP="00584D06">
            <w:pPr>
              <w:pStyle w:val="BodyText3"/>
              <w:spacing w:line="240" w:lineRule="auto"/>
              <w:rPr>
                <w:rFonts w:asciiTheme="minorHAnsi" w:hAnsiTheme="minorHAnsi"/>
                <w:sz w:val="20"/>
                <w:szCs w:val="20"/>
              </w:rPr>
            </w:pPr>
          </w:p>
        </w:tc>
        <w:tc>
          <w:tcPr>
            <w:tcW w:w="0" w:type="auto"/>
            <w:tcBorders>
              <w:top w:val="single" w:sz="4" w:space="0" w:color="000000"/>
            </w:tcBorders>
            <w:shd w:val="clear" w:color="auto" w:fill="auto"/>
          </w:tcPr>
          <w:p w14:paraId="27E92394"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Atrazine</w:t>
            </w:r>
          </w:p>
        </w:tc>
        <w:tc>
          <w:tcPr>
            <w:tcW w:w="0" w:type="auto"/>
            <w:tcBorders>
              <w:top w:val="single" w:sz="4" w:space="0" w:color="000000"/>
            </w:tcBorders>
          </w:tcPr>
          <w:p w14:paraId="3606A428"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61</w:t>
            </w:r>
          </w:p>
        </w:tc>
        <w:tc>
          <w:tcPr>
            <w:tcW w:w="0" w:type="auto"/>
            <w:tcBorders>
              <w:top w:val="single" w:sz="4" w:space="0" w:color="000000"/>
            </w:tcBorders>
          </w:tcPr>
          <w:p w14:paraId="37D45FA2"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82</w:t>
            </w:r>
          </w:p>
        </w:tc>
        <w:tc>
          <w:tcPr>
            <w:tcW w:w="0" w:type="auto"/>
            <w:tcBorders>
              <w:top w:val="single" w:sz="4" w:space="0" w:color="000000"/>
            </w:tcBorders>
          </w:tcPr>
          <w:p w14:paraId="6965A02B"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2</w:t>
            </w:r>
            <w:r w:rsidR="00442597">
              <w:rPr>
                <w:rFonts w:asciiTheme="minorHAnsi" w:hAnsiTheme="minorHAnsi" w:cs="Arial"/>
                <w:sz w:val="20"/>
                <w:szCs w:val="20"/>
              </w:rPr>
              <w:t>.</w:t>
            </w:r>
            <w:r w:rsidRPr="00582B86">
              <w:rPr>
                <w:rFonts w:asciiTheme="minorHAnsi" w:hAnsiTheme="minorHAnsi" w:cs="Arial"/>
                <w:sz w:val="20"/>
                <w:szCs w:val="20"/>
              </w:rPr>
              <w:t>46</w:t>
            </w:r>
            <w:r>
              <w:rPr>
                <w:rFonts w:asciiTheme="minorHAnsi" w:hAnsiTheme="minorHAnsi" w:cs="Arial"/>
                <w:sz w:val="20"/>
                <w:szCs w:val="20"/>
              </w:rPr>
              <w:t xml:space="preserve"> - </w:t>
            </w: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18</w:t>
            </w:r>
          </w:p>
        </w:tc>
      </w:tr>
      <w:tr w:rsidR="009667D0" w:rsidRPr="00582B86" w14:paraId="56F7797B" w14:textId="77777777" w:rsidTr="00584D06">
        <w:trPr>
          <w:trHeight w:val="305"/>
          <w:jc w:val="center"/>
        </w:trPr>
        <w:tc>
          <w:tcPr>
            <w:tcW w:w="0" w:type="auto"/>
            <w:vMerge/>
          </w:tcPr>
          <w:p w14:paraId="779D4EFB" w14:textId="77777777" w:rsidR="009667D0" w:rsidRPr="0039350A" w:rsidRDefault="009667D0" w:rsidP="00584D06">
            <w:pPr>
              <w:pStyle w:val="BodyText3"/>
              <w:spacing w:line="240" w:lineRule="auto"/>
              <w:rPr>
                <w:rFonts w:asciiTheme="minorHAnsi" w:hAnsiTheme="minorHAnsi"/>
                <w:sz w:val="20"/>
                <w:szCs w:val="20"/>
              </w:rPr>
            </w:pPr>
          </w:p>
        </w:tc>
        <w:tc>
          <w:tcPr>
            <w:tcW w:w="0" w:type="auto"/>
            <w:tcBorders>
              <w:top w:val="single" w:sz="4" w:space="0" w:color="000000"/>
            </w:tcBorders>
            <w:shd w:val="clear" w:color="auto" w:fill="auto"/>
          </w:tcPr>
          <w:p w14:paraId="68EBFCAD"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Chlordane</w:t>
            </w:r>
          </w:p>
        </w:tc>
        <w:tc>
          <w:tcPr>
            <w:tcW w:w="0" w:type="auto"/>
            <w:tcBorders>
              <w:top w:val="single" w:sz="4" w:space="0" w:color="000000"/>
            </w:tcBorders>
          </w:tcPr>
          <w:p w14:paraId="40495EAD"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16</w:t>
            </w:r>
          </w:p>
        </w:tc>
        <w:tc>
          <w:tcPr>
            <w:tcW w:w="0" w:type="auto"/>
            <w:tcBorders>
              <w:top w:val="single" w:sz="4" w:space="0" w:color="000000"/>
            </w:tcBorders>
          </w:tcPr>
          <w:p w14:paraId="59C1E6EA"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26</w:t>
            </w:r>
          </w:p>
        </w:tc>
        <w:tc>
          <w:tcPr>
            <w:tcW w:w="0" w:type="auto"/>
            <w:tcBorders>
              <w:top w:val="single" w:sz="4" w:space="0" w:color="000000"/>
            </w:tcBorders>
          </w:tcPr>
          <w:p w14:paraId="7EC49790"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90</w:t>
            </w:r>
            <w:r>
              <w:rPr>
                <w:rFonts w:asciiTheme="minorHAnsi" w:hAnsiTheme="minorHAnsi" w:cs="Arial"/>
                <w:sz w:val="20"/>
                <w:szCs w:val="20"/>
              </w:rPr>
              <w:t xml:space="preserve"> - </w:t>
            </w: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62</w:t>
            </w:r>
          </w:p>
        </w:tc>
      </w:tr>
      <w:tr w:rsidR="009667D0" w:rsidRPr="00582B86" w14:paraId="4C8CA116" w14:textId="77777777" w:rsidTr="00584D06">
        <w:trPr>
          <w:trHeight w:val="417"/>
          <w:jc w:val="center"/>
        </w:trPr>
        <w:tc>
          <w:tcPr>
            <w:tcW w:w="0" w:type="auto"/>
            <w:vMerge/>
          </w:tcPr>
          <w:p w14:paraId="6EFC3B6C" w14:textId="77777777" w:rsidR="009667D0" w:rsidRPr="0039350A" w:rsidRDefault="009667D0" w:rsidP="00584D06">
            <w:pPr>
              <w:pStyle w:val="BodyText3"/>
              <w:spacing w:line="240" w:lineRule="auto"/>
              <w:rPr>
                <w:rFonts w:asciiTheme="minorHAnsi" w:hAnsiTheme="minorHAnsi"/>
                <w:sz w:val="20"/>
                <w:szCs w:val="20"/>
              </w:rPr>
            </w:pPr>
          </w:p>
        </w:tc>
        <w:tc>
          <w:tcPr>
            <w:tcW w:w="0" w:type="auto"/>
            <w:tcBorders>
              <w:top w:val="single" w:sz="4" w:space="0" w:color="000000"/>
            </w:tcBorders>
            <w:shd w:val="clear" w:color="auto" w:fill="auto"/>
          </w:tcPr>
          <w:p w14:paraId="5D8092F9"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Chlorpyrifos</w:t>
            </w:r>
          </w:p>
        </w:tc>
        <w:tc>
          <w:tcPr>
            <w:tcW w:w="0" w:type="auto"/>
            <w:tcBorders>
              <w:top w:val="single" w:sz="4" w:space="0" w:color="000000"/>
            </w:tcBorders>
          </w:tcPr>
          <w:p w14:paraId="2893344C"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96</w:t>
            </w:r>
          </w:p>
        </w:tc>
        <w:tc>
          <w:tcPr>
            <w:tcW w:w="0" w:type="auto"/>
            <w:tcBorders>
              <w:top w:val="single" w:sz="4" w:space="0" w:color="000000"/>
            </w:tcBorders>
          </w:tcPr>
          <w:p w14:paraId="324A1948"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66</w:t>
            </w:r>
          </w:p>
        </w:tc>
        <w:tc>
          <w:tcPr>
            <w:tcW w:w="0" w:type="auto"/>
            <w:tcBorders>
              <w:top w:val="single" w:sz="4" w:space="0" w:color="000000"/>
            </w:tcBorders>
          </w:tcPr>
          <w:p w14:paraId="5FB8B88B"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4</w:t>
            </w:r>
            <w:r w:rsidR="00442597">
              <w:rPr>
                <w:rFonts w:asciiTheme="minorHAnsi" w:hAnsiTheme="minorHAnsi" w:cs="Arial"/>
                <w:sz w:val="20"/>
                <w:szCs w:val="20"/>
              </w:rPr>
              <w:t>.</w:t>
            </w:r>
            <w:r w:rsidRPr="00582B86">
              <w:rPr>
                <w:rFonts w:asciiTheme="minorHAnsi" w:hAnsiTheme="minorHAnsi" w:cs="Arial"/>
                <w:sz w:val="20"/>
                <w:szCs w:val="20"/>
              </w:rPr>
              <w:t>30</w:t>
            </w:r>
            <w:r>
              <w:rPr>
                <w:rFonts w:asciiTheme="minorHAnsi" w:hAnsiTheme="minorHAnsi" w:cs="Arial"/>
                <w:sz w:val="20"/>
                <w:szCs w:val="20"/>
              </w:rPr>
              <w:t xml:space="preserve"> - </w:t>
            </w: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02</w:t>
            </w:r>
          </w:p>
        </w:tc>
      </w:tr>
      <w:tr w:rsidR="009667D0" w:rsidRPr="00582B86" w14:paraId="494FFDDC" w14:textId="77777777" w:rsidTr="00584D06">
        <w:trPr>
          <w:trHeight w:val="373"/>
          <w:jc w:val="center"/>
        </w:trPr>
        <w:tc>
          <w:tcPr>
            <w:tcW w:w="0" w:type="auto"/>
            <w:vMerge/>
          </w:tcPr>
          <w:p w14:paraId="4A0C94BF" w14:textId="77777777" w:rsidR="009667D0" w:rsidRPr="0039350A" w:rsidRDefault="009667D0" w:rsidP="00584D06">
            <w:pPr>
              <w:pStyle w:val="BodyText3"/>
              <w:spacing w:line="240" w:lineRule="auto"/>
              <w:rPr>
                <w:rFonts w:asciiTheme="minorHAnsi" w:hAnsiTheme="minorHAnsi"/>
                <w:sz w:val="20"/>
                <w:szCs w:val="20"/>
              </w:rPr>
            </w:pPr>
          </w:p>
        </w:tc>
        <w:tc>
          <w:tcPr>
            <w:tcW w:w="0" w:type="auto"/>
            <w:tcBorders>
              <w:top w:val="single" w:sz="4" w:space="0" w:color="000000"/>
            </w:tcBorders>
            <w:shd w:val="clear" w:color="auto" w:fill="auto"/>
          </w:tcPr>
          <w:p w14:paraId="5FB32F5D"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DDT</w:t>
            </w:r>
          </w:p>
        </w:tc>
        <w:tc>
          <w:tcPr>
            <w:tcW w:w="0" w:type="auto"/>
            <w:tcBorders>
              <w:top w:val="single" w:sz="4" w:space="0" w:color="000000"/>
            </w:tcBorders>
          </w:tcPr>
          <w:p w14:paraId="782CE3AA"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91</w:t>
            </w:r>
          </w:p>
        </w:tc>
        <w:tc>
          <w:tcPr>
            <w:tcW w:w="0" w:type="auto"/>
            <w:tcBorders>
              <w:top w:val="single" w:sz="4" w:space="0" w:color="000000"/>
            </w:tcBorders>
          </w:tcPr>
          <w:p w14:paraId="6D26EBA3"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79</w:t>
            </w:r>
          </w:p>
        </w:tc>
        <w:tc>
          <w:tcPr>
            <w:tcW w:w="0" w:type="auto"/>
            <w:tcBorders>
              <w:top w:val="single" w:sz="4" w:space="0" w:color="000000"/>
            </w:tcBorders>
          </w:tcPr>
          <w:p w14:paraId="092AC83A"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6</w:t>
            </w:r>
            <w:r w:rsidR="00442597">
              <w:rPr>
                <w:rFonts w:asciiTheme="minorHAnsi" w:hAnsiTheme="minorHAnsi" w:cs="Arial"/>
                <w:sz w:val="20"/>
                <w:szCs w:val="20"/>
              </w:rPr>
              <w:t>.</w:t>
            </w:r>
            <w:r w:rsidRPr="00582B86">
              <w:rPr>
                <w:rFonts w:asciiTheme="minorHAnsi" w:hAnsiTheme="minorHAnsi" w:cs="Arial"/>
                <w:sz w:val="20"/>
                <w:szCs w:val="20"/>
              </w:rPr>
              <w:t>43</w:t>
            </w:r>
            <w:r>
              <w:rPr>
                <w:rFonts w:asciiTheme="minorHAnsi" w:hAnsiTheme="minorHAnsi" w:cs="Arial"/>
                <w:sz w:val="20"/>
                <w:szCs w:val="20"/>
              </w:rPr>
              <w:t xml:space="preserve"> - </w:t>
            </w:r>
            <w:r w:rsidRPr="00582B86">
              <w:rPr>
                <w:rFonts w:asciiTheme="minorHAnsi" w:hAnsiTheme="minorHAnsi" w:cs="Arial"/>
                <w:sz w:val="20"/>
                <w:szCs w:val="20"/>
              </w:rPr>
              <w:t>7</w:t>
            </w:r>
            <w:r w:rsidR="00442597">
              <w:rPr>
                <w:rFonts w:asciiTheme="minorHAnsi" w:hAnsiTheme="minorHAnsi" w:cs="Arial"/>
                <w:sz w:val="20"/>
                <w:szCs w:val="20"/>
              </w:rPr>
              <w:t>.</w:t>
            </w:r>
            <w:r w:rsidRPr="00582B86">
              <w:rPr>
                <w:rFonts w:asciiTheme="minorHAnsi" w:hAnsiTheme="minorHAnsi" w:cs="Arial"/>
                <w:sz w:val="20"/>
                <w:szCs w:val="20"/>
              </w:rPr>
              <w:t>15</w:t>
            </w:r>
          </w:p>
        </w:tc>
      </w:tr>
      <w:tr w:rsidR="009667D0" w:rsidRPr="00582B86" w14:paraId="37AEE3A5" w14:textId="77777777" w:rsidTr="00584D06">
        <w:trPr>
          <w:trHeight w:val="343"/>
          <w:jc w:val="center"/>
        </w:trPr>
        <w:tc>
          <w:tcPr>
            <w:tcW w:w="0" w:type="auto"/>
            <w:vMerge/>
          </w:tcPr>
          <w:p w14:paraId="1CCAC1E2" w14:textId="77777777" w:rsidR="009667D0" w:rsidRPr="0039350A" w:rsidRDefault="009667D0" w:rsidP="00584D06">
            <w:pPr>
              <w:pStyle w:val="BodyText3"/>
              <w:spacing w:line="240" w:lineRule="auto"/>
              <w:rPr>
                <w:rFonts w:asciiTheme="minorHAnsi" w:hAnsiTheme="minorHAnsi"/>
                <w:sz w:val="20"/>
                <w:szCs w:val="20"/>
              </w:rPr>
            </w:pPr>
          </w:p>
        </w:tc>
        <w:tc>
          <w:tcPr>
            <w:tcW w:w="0" w:type="auto"/>
            <w:tcBorders>
              <w:top w:val="single" w:sz="4" w:space="0" w:color="000000"/>
            </w:tcBorders>
            <w:shd w:val="clear" w:color="auto" w:fill="auto"/>
          </w:tcPr>
          <w:p w14:paraId="297CB03A"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Dieldrin</w:t>
            </w:r>
          </w:p>
        </w:tc>
        <w:tc>
          <w:tcPr>
            <w:tcW w:w="0" w:type="auto"/>
            <w:tcBorders>
              <w:top w:val="single" w:sz="4" w:space="0" w:color="000000"/>
            </w:tcBorders>
          </w:tcPr>
          <w:p w14:paraId="2F817298"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40</w:t>
            </w:r>
          </w:p>
        </w:tc>
        <w:tc>
          <w:tcPr>
            <w:tcW w:w="0" w:type="auto"/>
            <w:tcBorders>
              <w:top w:val="single" w:sz="4" w:space="0" w:color="000000"/>
            </w:tcBorders>
          </w:tcPr>
          <w:p w14:paraId="1415FCAD"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45</w:t>
            </w:r>
          </w:p>
        </w:tc>
        <w:tc>
          <w:tcPr>
            <w:tcW w:w="0" w:type="auto"/>
            <w:tcBorders>
              <w:top w:val="single" w:sz="4" w:space="0" w:color="000000"/>
            </w:tcBorders>
          </w:tcPr>
          <w:p w14:paraId="2A8B28F4"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09</w:t>
            </w:r>
            <w:r>
              <w:rPr>
                <w:rFonts w:asciiTheme="minorHAnsi" w:hAnsiTheme="minorHAnsi" w:cs="Arial"/>
                <w:sz w:val="20"/>
                <w:szCs w:val="20"/>
              </w:rPr>
              <w:t xml:space="preserve"> - </w:t>
            </w: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81</w:t>
            </w:r>
          </w:p>
        </w:tc>
      </w:tr>
      <w:tr w:rsidR="009667D0" w:rsidRPr="00582B86" w14:paraId="0CC707AE" w14:textId="77777777" w:rsidTr="00584D06">
        <w:trPr>
          <w:trHeight w:val="440"/>
          <w:jc w:val="center"/>
        </w:trPr>
        <w:tc>
          <w:tcPr>
            <w:tcW w:w="0" w:type="auto"/>
            <w:vMerge/>
          </w:tcPr>
          <w:p w14:paraId="4B6003F6" w14:textId="77777777" w:rsidR="009667D0" w:rsidRPr="0039350A" w:rsidRDefault="009667D0" w:rsidP="00584D06">
            <w:pPr>
              <w:pStyle w:val="BodyText3"/>
              <w:spacing w:line="240" w:lineRule="auto"/>
              <w:rPr>
                <w:rFonts w:asciiTheme="minorHAnsi" w:hAnsiTheme="minorHAnsi"/>
                <w:sz w:val="20"/>
                <w:szCs w:val="20"/>
              </w:rPr>
            </w:pPr>
          </w:p>
        </w:tc>
        <w:tc>
          <w:tcPr>
            <w:tcW w:w="0" w:type="auto"/>
            <w:tcBorders>
              <w:top w:val="single" w:sz="4" w:space="0" w:color="000000"/>
            </w:tcBorders>
            <w:shd w:val="clear" w:color="auto" w:fill="auto"/>
          </w:tcPr>
          <w:p w14:paraId="3D84D819"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Diuron</w:t>
            </w:r>
          </w:p>
        </w:tc>
        <w:tc>
          <w:tcPr>
            <w:tcW w:w="0" w:type="auto"/>
            <w:tcBorders>
              <w:top w:val="single" w:sz="4" w:space="0" w:color="000000"/>
            </w:tcBorders>
          </w:tcPr>
          <w:p w14:paraId="2C6307DB"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68</w:t>
            </w:r>
          </w:p>
        </w:tc>
        <w:tc>
          <w:tcPr>
            <w:tcW w:w="0" w:type="auto"/>
            <w:tcBorders>
              <w:top w:val="single" w:sz="4" w:space="0" w:color="000000"/>
            </w:tcBorders>
          </w:tcPr>
          <w:p w14:paraId="6E312F0D"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67</w:t>
            </w:r>
          </w:p>
        </w:tc>
        <w:tc>
          <w:tcPr>
            <w:tcW w:w="0" w:type="auto"/>
            <w:tcBorders>
              <w:top w:val="single" w:sz="4" w:space="0" w:color="000000"/>
            </w:tcBorders>
          </w:tcPr>
          <w:p w14:paraId="6FE70566"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2</w:t>
            </w:r>
            <w:r w:rsidR="00442597">
              <w:rPr>
                <w:rFonts w:asciiTheme="minorHAnsi" w:hAnsiTheme="minorHAnsi" w:cs="Arial"/>
                <w:sz w:val="20"/>
                <w:szCs w:val="20"/>
              </w:rPr>
              <w:t>.</w:t>
            </w:r>
            <w:r w:rsidRPr="00582B86">
              <w:rPr>
                <w:rFonts w:asciiTheme="minorHAnsi" w:hAnsiTheme="minorHAnsi" w:cs="Arial"/>
                <w:sz w:val="20"/>
                <w:szCs w:val="20"/>
              </w:rPr>
              <w:t>31</w:t>
            </w:r>
            <w:r>
              <w:rPr>
                <w:rFonts w:asciiTheme="minorHAnsi" w:hAnsiTheme="minorHAnsi" w:cs="Arial"/>
                <w:sz w:val="20"/>
                <w:szCs w:val="20"/>
              </w:rPr>
              <w:t xml:space="preserve"> - </w:t>
            </w: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03</w:t>
            </w:r>
          </w:p>
        </w:tc>
      </w:tr>
      <w:tr w:rsidR="009667D0" w:rsidRPr="00582B86" w14:paraId="7930554A" w14:textId="77777777" w:rsidTr="00584D06">
        <w:trPr>
          <w:trHeight w:val="255"/>
          <w:jc w:val="center"/>
        </w:trPr>
        <w:tc>
          <w:tcPr>
            <w:tcW w:w="0" w:type="auto"/>
            <w:vMerge/>
          </w:tcPr>
          <w:p w14:paraId="4A7E47CC" w14:textId="77777777" w:rsidR="009667D0" w:rsidRPr="0039350A" w:rsidRDefault="009667D0" w:rsidP="00584D06">
            <w:pPr>
              <w:pStyle w:val="BodyText3"/>
              <w:spacing w:line="240" w:lineRule="auto"/>
              <w:rPr>
                <w:rFonts w:asciiTheme="minorHAnsi" w:hAnsiTheme="minorHAnsi"/>
                <w:sz w:val="20"/>
                <w:szCs w:val="20"/>
              </w:rPr>
            </w:pPr>
          </w:p>
        </w:tc>
        <w:tc>
          <w:tcPr>
            <w:tcW w:w="0" w:type="auto"/>
            <w:tcBorders>
              <w:top w:val="single" w:sz="4" w:space="0" w:color="000000"/>
            </w:tcBorders>
            <w:shd w:val="clear" w:color="auto" w:fill="auto"/>
          </w:tcPr>
          <w:p w14:paraId="69952FAE"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Endosulfan</w:t>
            </w:r>
          </w:p>
        </w:tc>
        <w:tc>
          <w:tcPr>
            <w:tcW w:w="0" w:type="auto"/>
            <w:tcBorders>
              <w:top w:val="single" w:sz="4" w:space="0" w:color="000000"/>
            </w:tcBorders>
          </w:tcPr>
          <w:p w14:paraId="1B53067F"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83</w:t>
            </w:r>
          </w:p>
        </w:tc>
        <w:tc>
          <w:tcPr>
            <w:tcW w:w="0" w:type="auto"/>
            <w:tcBorders>
              <w:top w:val="single" w:sz="4" w:space="0" w:color="000000"/>
            </w:tcBorders>
          </w:tcPr>
          <w:p w14:paraId="5B2CF945"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50</w:t>
            </w:r>
          </w:p>
        </w:tc>
        <w:tc>
          <w:tcPr>
            <w:tcW w:w="0" w:type="auto"/>
            <w:tcBorders>
              <w:top w:val="single" w:sz="4" w:space="0" w:color="000000"/>
            </w:tcBorders>
          </w:tcPr>
          <w:p w14:paraId="6763C2AD"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14</w:t>
            </w:r>
            <w:r>
              <w:rPr>
                <w:rFonts w:asciiTheme="minorHAnsi" w:hAnsiTheme="minorHAnsi" w:cs="Arial"/>
                <w:sz w:val="20"/>
                <w:szCs w:val="20"/>
              </w:rPr>
              <w:t xml:space="preserve"> - </w:t>
            </w: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86</w:t>
            </w:r>
          </w:p>
        </w:tc>
      </w:tr>
      <w:tr w:rsidR="009667D0" w:rsidRPr="00582B86" w14:paraId="4F73B25B" w14:textId="77777777" w:rsidTr="00584D06">
        <w:trPr>
          <w:trHeight w:val="551"/>
          <w:jc w:val="center"/>
        </w:trPr>
        <w:tc>
          <w:tcPr>
            <w:tcW w:w="0" w:type="auto"/>
            <w:vMerge/>
          </w:tcPr>
          <w:p w14:paraId="4E44EE0B" w14:textId="77777777" w:rsidR="009667D0" w:rsidRPr="0039350A" w:rsidRDefault="009667D0" w:rsidP="00584D06">
            <w:pPr>
              <w:pStyle w:val="BodyText3"/>
              <w:spacing w:line="240" w:lineRule="auto"/>
              <w:rPr>
                <w:rFonts w:asciiTheme="minorHAnsi" w:hAnsiTheme="minorHAnsi" w:cs="Calibri"/>
                <w:sz w:val="20"/>
                <w:szCs w:val="20"/>
              </w:rPr>
            </w:pPr>
          </w:p>
        </w:tc>
        <w:tc>
          <w:tcPr>
            <w:tcW w:w="0" w:type="auto"/>
            <w:tcBorders>
              <w:top w:val="single" w:sz="4" w:space="0" w:color="000000"/>
            </w:tcBorders>
            <w:shd w:val="clear" w:color="auto" w:fill="auto"/>
          </w:tcPr>
          <w:p w14:paraId="456D0712"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Hexachlorocyclohexane (lindane)</w:t>
            </w:r>
          </w:p>
        </w:tc>
        <w:tc>
          <w:tcPr>
            <w:tcW w:w="0" w:type="auto"/>
            <w:tcBorders>
              <w:top w:val="single" w:sz="4" w:space="0" w:color="000000"/>
            </w:tcBorders>
          </w:tcPr>
          <w:p w14:paraId="02B506AC"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72</w:t>
            </w:r>
          </w:p>
        </w:tc>
        <w:tc>
          <w:tcPr>
            <w:tcW w:w="0" w:type="auto"/>
            <w:tcBorders>
              <w:top w:val="single" w:sz="4" w:space="0" w:color="000000"/>
            </w:tcBorders>
          </w:tcPr>
          <w:p w14:paraId="75CDB2BF"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26</w:t>
            </w:r>
          </w:p>
        </w:tc>
        <w:tc>
          <w:tcPr>
            <w:tcW w:w="0" w:type="auto"/>
            <w:tcBorders>
              <w:top w:val="single" w:sz="4" w:space="0" w:color="000000"/>
            </w:tcBorders>
          </w:tcPr>
          <w:p w14:paraId="6F4F476A"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90</w:t>
            </w:r>
            <w:r>
              <w:rPr>
                <w:rFonts w:asciiTheme="minorHAnsi" w:hAnsiTheme="minorHAnsi" w:cs="Arial"/>
                <w:sz w:val="20"/>
                <w:szCs w:val="20"/>
              </w:rPr>
              <w:t xml:space="preserve"> - </w:t>
            </w:r>
            <w:r w:rsidRPr="00582B86">
              <w:rPr>
                <w:rFonts w:asciiTheme="minorHAnsi" w:hAnsiTheme="minorHAnsi" w:cs="Arial"/>
                <w:sz w:val="20"/>
                <w:szCs w:val="20"/>
              </w:rPr>
              <w:t>4</w:t>
            </w:r>
            <w:r w:rsidR="00442597">
              <w:rPr>
                <w:rFonts w:asciiTheme="minorHAnsi" w:hAnsiTheme="minorHAnsi" w:cs="Arial"/>
                <w:sz w:val="20"/>
                <w:szCs w:val="20"/>
              </w:rPr>
              <w:t>.</w:t>
            </w:r>
            <w:r w:rsidRPr="00582B86">
              <w:rPr>
                <w:rFonts w:asciiTheme="minorHAnsi" w:hAnsiTheme="minorHAnsi" w:cs="Arial"/>
                <w:sz w:val="20"/>
                <w:szCs w:val="20"/>
              </w:rPr>
              <w:t>62</w:t>
            </w:r>
          </w:p>
        </w:tc>
      </w:tr>
      <w:tr w:rsidR="009667D0" w:rsidRPr="00582B86" w14:paraId="38841565" w14:textId="77777777" w:rsidTr="00584D06">
        <w:trPr>
          <w:trHeight w:val="380"/>
          <w:jc w:val="center"/>
        </w:trPr>
        <w:tc>
          <w:tcPr>
            <w:tcW w:w="0" w:type="auto"/>
            <w:vMerge/>
          </w:tcPr>
          <w:p w14:paraId="248E28D9" w14:textId="77777777" w:rsidR="009667D0" w:rsidRPr="0039350A" w:rsidRDefault="009667D0" w:rsidP="00584D06">
            <w:pPr>
              <w:pStyle w:val="BodyText3"/>
              <w:spacing w:line="240" w:lineRule="auto"/>
              <w:rPr>
                <w:rFonts w:asciiTheme="minorHAnsi" w:hAnsiTheme="minorHAnsi"/>
                <w:sz w:val="20"/>
                <w:szCs w:val="20"/>
              </w:rPr>
            </w:pPr>
          </w:p>
        </w:tc>
        <w:tc>
          <w:tcPr>
            <w:tcW w:w="0" w:type="auto"/>
            <w:tcBorders>
              <w:top w:val="single" w:sz="4" w:space="0" w:color="000000"/>
            </w:tcBorders>
            <w:shd w:val="clear" w:color="auto" w:fill="auto"/>
          </w:tcPr>
          <w:p w14:paraId="7CC1D3DC"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Isoproturon</w:t>
            </w:r>
          </w:p>
        </w:tc>
        <w:tc>
          <w:tcPr>
            <w:tcW w:w="0" w:type="auto"/>
            <w:tcBorders>
              <w:top w:val="single" w:sz="4" w:space="0" w:color="000000"/>
            </w:tcBorders>
          </w:tcPr>
          <w:p w14:paraId="32E9A69E"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87</w:t>
            </w:r>
          </w:p>
        </w:tc>
        <w:tc>
          <w:tcPr>
            <w:tcW w:w="0" w:type="auto"/>
            <w:tcBorders>
              <w:top w:val="single" w:sz="4" w:space="0" w:color="000000"/>
            </w:tcBorders>
          </w:tcPr>
          <w:p w14:paraId="48A9D370"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84</w:t>
            </w:r>
          </w:p>
        </w:tc>
        <w:tc>
          <w:tcPr>
            <w:tcW w:w="0" w:type="auto"/>
            <w:tcBorders>
              <w:top w:val="single" w:sz="4" w:space="0" w:color="000000"/>
            </w:tcBorders>
          </w:tcPr>
          <w:p w14:paraId="362159F0"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2</w:t>
            </w:r>
            <w:r w:rsidR="00442597">
              <w:rPr>
                <w:rFonts w:asciiTheme="minorHAnsi" w:hAnsiTheme="minorHAnsi" w:cs="Arial"/>
                <w:sz w:val="20"/>
                <w:szCs w:val="20"/>
              </w:rPr>
              <w:t>.</w:t>
            </w:r>
            <w:r w:rsidRPr="00582B86">
              <w:rPr>
                <w:rFonts w:asciiTheme="minorHAnsi" w:hAnsiTheme="minorHAnsi" w:cs="Arial"/>
                <w:sz w:val="20"/>
                <w:szCs w:val="20"/>
              </w:rPr>
              <w:t>48</w:t>
            </w:r>
            <w:r>
              <w:rPr>
                <w:rFonts w:asciiTheme="minorHAnsi" w:hAnsiTheme="minorHAnsi" w:cs="Arial"/>
                <w:sz w:val="20"/>
                <w:szCs w:val="20"/>
              </w:rPr>
              <w:t xml:space="preserve"> - </w:t>
            </w: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20</w:t>
            </w:r>
          </w:p>
        </w:tc>
      </w:tr>
      <w:tr w:rsidR="009667D0" w:rsidRPr="00582B86" w14:paraId="2947AC83" w14:textId="77777777" w:rsidTr="00584D06">
        <w:trPr>
          <w:trHeight w:val="335"/>
          <w:jc w:val="center"/>
        </w:trPr>
        <w:tc>
          <w:tcPr>
            <w:tcW w:w="0" w:type="auto"/>
            <w:vMerge/>
          </w:tcPr>
          <w:p w14:paraId="3E3588ED" w14:textId="77777777" w:rsidR="009667D0" w:rsidRPr="0039350A" w:rsidRDefault="009667D0" w:rsidP="00584D06">
            <w:pPr>
              <w:pStyle w:val="BodyText3"/>
              <w:spacing w:line="240" w:lineRule="auto"/>
              <w:rPr>
                <w:rFonts w:asciiTheme="minorHAnsi" w:hAnsiTheme="minorHAnsi"/>
                <w:sz w:val="20"/>
                <w:szCs w:val="20"/>
              </w:rPr>
            </w:pPr>
          </w:p>
        </w:tc>
        <w:tc>
          <w:tcPr>
            <w:tcW w:w="0" w:type="auto"/>
            <w:tcBorders>
              <w:top w:val="single" w:sz="4" w:space="0" w:color="000000"/>
            </w:tcBorders>
            <w:shd w:val="clear" w:color="auto" w:fill="auto"/>
          </w:tcPr>
          <w:p w14:paraId="26D2BFA5"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Malathion</w:t>
            </w:r>
          </w:p>
        </w:tc>
        <w:tc>
          <w:tcPr>
            <w:tcW w:w="0" w:type="auto"/>
            <w:tcBorders>
              <w:top w:val="single" w:sz="4" w:space="0" w:color="000000"/>
            </w:tcBorders>
          </w:tcPr>
          <w:p w14:paraId="7E0EE4B8"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36</w:t>
            </w:r>
          </w:p>
        </w:tc>
        <w:tc>
          <w:tcPr>
            <w:tcW w:w="0" w:type="auto"/>
            <w:tcBorders>
              <w:top w:val="single" w:sz="4" w:space="0" w:color="000000"/>
            </w:tcBorders>
          </w:tcPr>
          <w:p w14:paraId="1C696780"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29</w:t>
            </w:r>
          </w:p>
        </w:tc>
        <w:tc>
          <w:tcPr>
            <w:tcW w:w="0" w:type="auto"/>
            <w:tcBorders>
              <w:top w:val="single" w:sz="4" w:space="0" w:color="000000"/>
            </w:tcBorders>
          </w:tcPr>
          <w:p w14:paraId="12B44855"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1</w:t>
            </w:r>
            <w:r w:rsidR="00442597">
              <w:rPr>
                <w:rFonts w:asciiTheme="minorHAnsi" w:hAnsiTheme="minorHAnsi" w:cs="Arial"/>
                <w:sz w:val="20"/>
                <w:szCs w:val="20"/>
              </w:rPr>
              <w:t>.</w:t>
            </w:r>
            <w:r w:rsidRPr="00582B86">
              <w:rPr>
                <w:rFonts w:asciiTheme="minorHAnsi" w:hAnsiTheme="minorHAnsi" w:cs="Arial"/>
                <w:sz w:val="20"/>
                <w:szCs w:val="20"/>
              </w:rPr>
              <w:t>93</w:t>
            </w:r>
            <w:r>
              <w:rPr>
                <w:rFonts w:asciiTheme="minorHAnsi" w:hAnsiTheme="minorHAnsi" w:cs="Arial"/>
                <w:sz w:val="20"/>
                <w:szCs w:val="20"/>
              </w:rPr>
              <w:t xml:space="preserve"> - </w:t>
            </w:r>
            <w:r w:rsidRPr="00582B86">
              <w:rPr>
                <w:rFonts w:asciiTheme="minorHAnsi" w:hAnsiTheme="minorHAnsi" w:cs="Arial"/>
                <w:sz w:val="20"/>
                <w:szCs w:val="20"/>
              </w:rPr>
              <w:t>2</w:t>
            </w:r>
            <w:r w:rsidR="00442597">
              <w:rPr>
                <w:rFonts w:asciiTheme="minorHAnsi" w:hAnsiTheme="minorHAnsi" w:cs="Arial"/>
                <w:sz w:val="20"/>
                <w:szCs w:val="20"/>
              </w:rPr>
              <w:t>.</w:t>
            </w:r>
            <w:r w:rsidRPr="00582B86">
              <w:rPr>
                <w:rFonts w:asciiTheme="minorHAnsi" w:hAnsiTheme="minorHAnsi" w:cs="Arial"/>
                <w:sz w:val="20"/>
                <w:szCs w:val="20"/>
              </w:rPr>
              <w:t>65</w:t>
            </w:r>
          </w:p>
        </w:tc>
      </w:tr>
      <w:tr w:rsidR="009667D0" w:rsidRPr="00582B86" w14:paraId="4DF62C92" w14:textId="77777777" w:rsidTr="00584D06">
        <w:trPr>
          <w:trHeight w:val="433"/>
          <w:jc w:val="center"/>
        </w:trPr>
        <w:tc>
          <w:tcPr>
            <w:tcW w:w="0" w:type="auto"/>
            <w:vMerge/>
          </w:tcPr>
          <w:p w14:paraId="3DB1E9F1" w14:textId="77777777" w:rsidR="009667D0" w:rsidRPr="0039350A" w:rsidRDefault="009667D0" w:rsidP="00584D06">
            <w:pPr>
              <w:pStyle w:val="BodyText3"/>
              <w:spacing w:line="240" w:lineRule="auto"/>
              <w:rPr>
                <w:rFonts w:asciiTheme="minorHAnsi" w:hAnsiTheme="minorHAnsi"/>
                <w:sz w:val="20"/>
                <w:szCs w:val="20"/>
              </w:rPr>
            </w:pPr>
          </w:p>
        </w:tc>
        <w:tc>
          <w:tcPr>
            <w:tcW w:w="0" w:type="auto"/>
            <w:tcBorders>
              <w:top w:val="single" w:sz="4" w:space="0" w:color="000000"/>
            </w:tcBorders>
            <w:shd w:val="clear" w:color="auto" w:fill="auto"/>
          </w:tcPr>
          <w:p w14:paraId="6D689FE9"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AFNMJI+TimesNewRoman"/>
                <w:color w:val="000000"/>
                <w:sz w:val="20"/>
                <w:szCs w:val="20"/>
              </w:rPr>
              <w:t>Parathion</w:t>
            </w:r>
          </w:p>
        </w:tc>
        <w:tc>
          <w:tcPr>
            <w:tcW w:w="0" w:type="auto"/>
            <w:tcBorders>
              <w:top w:val="single" w:sz="4" w:space="0" w:color="000000"/>
            </w:tcBorders>
          </w:tcPr>
          <w:p w14:paraId="61CB93EB"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83</w:t>
            </w:r>
          </w:p>
        </w:tc>
        <w:tc>
          <w:tcPr>
            <w:tcW w:w="0" w:type="auto"/>
            <w:tcBorders>
              <w:top w:val="single" w:sz="4" w:space="0" w:color="000000"/>
            </w:tcBorders>
          </w:tcPr>
          <w:p w14:paraId="59F69C53"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73</w:t>
            </w:r>
          </w:p>
        </w:tc>
        <w:tc>
          <w:tcPr>
            <w:tcW w:w="0" w:type="auto"/>
            <w:tcBorders>
              <w:top w:val="single" w:sz="4" w:space="0" w:color="000000"/>
            </w:tcBorders>
          </w:tcPr>
          <w:p w14:paraId="64D802F4"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3</w:t>
            </w:r>
            <w:r w:rsidR="00442597">
              <w:rPr>
                <w:rFonts w:asciiTheme="minorHAnsi" w:hAnsiTheme="minorHAnsi" w:cs="Arial"/>
                <w:sz w:val="20"/>
                <w:szCs w:val="20"/>
              </w:rPr>
              <w:t>.</w:t>
            </w:r>
            <w:r w:rsidRPr="00582B86">
              <w:rPr>
                <w:rFonts w:asciiTheme="minorHAnsi" w:hAnsiTheme="minorHAnsi" w:cs="Arial"/>
                <w:sz w:val="20"/>
                <w:szCs w:val="20"/>
              </w:rPr>
              <w:t>37</w:t>
            </w:r>
            <w:r>
              <w:rPr>
                <w:rFonts w:asciiTheme="minorHAnsi" w:hAnsiTheme="minorHAnsi" w:cs="Arial"/>
                <w:sz w:val="20"/>
                <w:szCs w:val="20"/>
              </w:rPr>
              <w:t xml:space="preserve"> - </w:t>
            </w:r>
            <w:r w:rsidRPr="00582B86">
              <w:rPr>
                <w:rFonts w:asciiTheme="minorHAnsi" w:hAnsiTheme="minorHAnsi" w:cs="Arial"/>
                <w:sz w:val="20"/>
                <w:szCs w:val="20"/>
              </w:rPr>
              <w:t>4</w:t>
            </w:r>
            <w:r w:rsidR="00442597">
              <w:rPr>
                <w:rFonts w:asciiTheme="minorHAnsi" w:hAnsiTheme="minorHAnsi" w:cs="Arial"/>
                <w:sz w:val="20"/>
                <w:szCs w:val="20"/>
              </w:rPr>
              <w:t>.</w:t>
            </w:r>
            <w:r w:rsidRPr="00582B86">
              <w:rPr>
                <w:rFonts w:asciiTheme="minorHAnsi" w:hAnsiTheme="minorHAnsi" w:cs="Arial"/>
                <w:sz w:val="20"/>
                <w:szCs w:val="20"/>
              </w:rPr>
              <w:t>09</w:t>
            </w:r>
          </w:p>
        </w:tc>
      </w:tr>
      <w:tr w:rsidR="009667D0" w:rsidRPr="00582B86" w14:paraId="2E74E938" w14:textId="77777777" w:rsidTr="00584D06">
        <w:trPr>
          <w:trHeight w:val="403"/>
          <w:jc w:val="center"/>
        </w:trPr>
        <w:tc>
          <w:tcPr>
            <w:tcW w:w="0" w:type="auto"/>
            <w:vMerge/>
          </w:tcPr>
          <w:p w14:paraId="7818C663" w14:textId="77777777" w:rsidR="009667D0" w:rsidRPr="0039350A" w:rsidRDefault="009667D0" w:rsidP="00584D06">
            <w:pPr>
              <w:pStyle w:val="BodyText3"/>
              <w:spacing w:line="240" w:lineRule="auto"/>
              <w:rPr>
                <w:rFonts w:asciiTheme="minorHAnsi" w:hAnsiTheme="minorHAnsi"/>
                <w:sz w:val="20"/>
                <w:szCs w:val="20"/>
              </w:rPr>
            </w:pPr>
          </w:p>
        </w:tc>
        <w:tc>
          <w:tcPr>
            <w:tcW w:w="0" w:type="auto"/>
            <w:tcBorders>
              <w:top w:val="single" w:sz="4" w:space="0" w:color="000000"/>
            </w:tcBorders>
            <w:shd w:val="clear" w:color="auto" w:fill="auto"/>
          </w:tcPr>
          <w:p w14:paraId="697FACA3" w14:textId="77777777" w:rsidR="009667D0" w:rsidRPr="0039350A" w:rsidRDefault="009667D0" w:rsidP="00584D06">
            <w:pPr>
              <w:pStyle w:val="BodyText"/>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 xml:space="preserve">Pentachlorophenol </w:t>
            </w:r>
          </w:p>
        </w:tc>
        <w:tc>
          <w:tcPr>
            <w:tcW w:w="0" w:type="auto"/>
            <w:tcBorders>
              <w:top w:val="single" w:sz="4" w:space="0" w:color="000000"/>
            </w:tcBorders>
          </w:tcPr>
          <w:p w14:paraId="620EDFF9"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12</w:t>
            </w:r>
          </w:p>
        </w:tc>
        <w:tc>
          <w:tcPr>
            <w:tcW w:w="0" w:type="auto"/>
            <w:tcBorders>
              <w:top w:val="single" w:sz="4" w:space="0" w:color="000000"/>
            </w:tcBorders>
          </w:tcPr>
          <w:p w14:paraId="6FB34FD6"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74</w:t>
            </w:r>
          </w:p>
        </w:tc>
        <w:tc>
          <w:tcPr>
            <w:tcW w:w="0" w:type="auto"/>
            <w:tcBorders>
              <w:top w:val="single" w:sz="4" w:space="0" w:color="000000"/>
            </w:tcBorders>
          </w:tcPr>
          <w:p w14:paraId="4D0AB2A9" w14:textId="77777777" w:rsidR="009667D0" w:rsidRPr="00582B86" w:rsidRDefault="009667D0" w:rsidP="00584D06">
            <w:pPr>
              <w:rPr>
                <w:rFonts w:asciiTheme="minorHAnsi" w:hAnsiTheme="minorHAnsi" w:cs="Arial"/>
                <w:sz w:val="20"/>
                <w:szCs w:val="20"/>
              </w:rPr>
            </w:pPr>
            <w:r w:rsidRPr="00582B86">
              <w:rPr>
                <w:rFonts w:asciiTheme="minorHAnsi" w:hAnsiTheme="minorHAnsi" w:cs="Arial"/>
                <w:sz w:val="20"/>
                <w:szCs w:val="20"/>
              </w:rPr>
              <w:t>4</w:t>
            </w:r>
            <w:r w:rsidR="00442597">
              <w:rPr>
                <w:rFonts w:asciiTheme="minorHAnsi" w:hAnsiTheme="minorHAnsi" w:cs="Arial"/>
                <w:sz w:val="20"/>
                <w:szCs w:val="20"/>
              </w:rPr>
              <w:t>.</w:t>
            </w:r>
            <w:r w:rsidRPr="00582B86">
              <w:rPr>
                <w:rFonts w:asciiTheme="minorHAnsi" w:hAnsiTheme="minorHAnsi" w:cs="Arial"/>
                <w:sz w:val="20"/>
                <w:szCs w:val="20"/>
              </w:rPr>
              <w:t>38</w:t>
            </w:r>
            <w:r>
              <w:rPr>
                <w:rFonts w:asciiTheme="minorHAnsi" w:hAnsiTheme="minorHAnsi" w:cs="Arial"/>
                <w:sz w:val="20"/>
                <w:szCs w:val="20"/>
              </w:rPr>
              <w:t xml:space="preserve"> - </w:t>
            </w:r>
            <w:r w:rsidRPr="00582B86">
              <w:rPr>
                <w:rFonts w:asciiTheme="minorHAnsi" w:hAnsiTheme="minorHAnsi" w:cs="Arial"/>
                <w:sz w:val="20"/>
                <w:szCs w:val="20"/>
              </w:rPr>
              <w:t>5</w:t>
            </w:r>
            <w:r w:rsidR="00442597">
              <w:rPr>
                <w:rFonts w:asciiTheme="minorHAnsi" w:hAnsiTheme="minorHAnsi" w:cs="Arial"/>
                <w:sz w:val="20"/>
                <w:szCs w:val="20"/>
              </w:rPr>
              <w:t>.</w:t>
            </w:r>
            <w:r w:rsidRPr="00582B86">
              <w:rPr>
                <w:rFonts w:asciiTheme="minorHAnsi" w:hAnsiTheme="minorHAnsi" w:cs="Arial"/>
                <w:sz w:val="20"/>
                <w:szCs w:val="20"/>
              </w:rPr>
              <w:t>10</w:t>
            </w:r>
          </w:p>
        </w:tc>
      </w:tr>
      <w:tr w:rsidR="009667D0" w:rsidRPr="0039350A" w14:paraId="29BCF254" w14:textId="77777777" w:rsidTr="00584D06">
        <w:trPr>
          <w:trHeight w:val="629"/>
          <w:jc w:val="center"/>
        </w:trPr>
        <w:tc>
          <w:tcPr>
            <w:tcW w:w="0" w:type="auto"/>
            <w:vMerge w:val="restart"/>
            <w:tcBorders>
              <w:top w:val="single" w:sz="4" w:space="0" w:color="000000"/>
            </w:tcBorders>
          </w:tcPr>
          <w:p w14:paraId="5623CB6E" w14:textId="77777777" w:rsidR="009667D0" w:rsidRPr="0039350A" w:rsidRDefault="009667D0" w:rsidP="00584D06">
            <w:pPr>
              <w:pStyle w:val="BodyText"/>
              <w:spacing w:after="120"/>
              <w:jc w:val="left"/>
              <w:rPr>
                <w:rFonts w:asciiTheme="minorHAnsi" w:hAnsiTheme="minorHAnsi" w:cs="Calibri"/>
                <w:color w:val="000000"/>
                <w:sz w:val="20"/>
                <w:szCs w:val="20"/>
              </w:rPr>
            </w:pPr>
            <w:r w:rsidRPr="0039350A">
              <w:rPr>
                <w:rFonts w:asciiTheme="minorHAnsi" w:hAnsiTheme="minorHAnsi" w:cs="Calibri"/>
                <w:bCs/>
                <w:color w:val="000000"/>
                <w:sz w:val="20"/>
                <w:szCs w:val="20"/>
              </w:rPr>
              <w:t xml:space="preserve">Brominated flame retardants </w:t>
            </w:r>
          </w:p>
        </w:tc>
        <w:tc>
          <w:tcPr>
            <w:tcW w:w="0" w:type="auto"/>
            <w:tcBorders>
              <w:top w:val="single" w:sz="4" w:space="0" w:color="000000"/>
            </w:tcBorders>
          </w:tcPr>
          <w:p w14:paraId="36401CBE" w14:textId="77777777" w:rsidR="009667D0" w:rsidRPr="0039350A" w:rsidRDefault="009667D0" w:rsidP="00584D06">
            <w:pPr>
              <w:pStyle w:val="BodyText3"/>
              <w:spacing w:line="240" w:lineRule="auto"/>
              <w:rPr>
                <w:rFonts w:asciiTheme="minorHAnsi" w:hAnsiTheme="minorHAnsi" w:cs="AFNMJI+TimesNewRoman"/>
                <w:color w:val="000000"/>
                <w:sz w:val="20"/>
                <w:szCs w:val="20"/>
              </w:rPr>
            </w:pPr>
            <w:r w:rsidRPr="0039350A">
              <w:rPr>
                <w:rFonts w:asciiTheme="minorHAnsi" w:hAnsiTheme="minorHAnsi" w:cs="Calibri"/>
                <w:color w:val="000000"/>
                <w:sz w:val="20"/>
                <w:szCs w:val="20"/>
              </w:rPr>
              <w:t>Pentabromo diphenylether</w:t>
            </w:r>
          </w:p>
        </w:tc>
        <w:tc>
          <w:tcPr>
            <w:tcW w:w="0" w:type="auto"/>
            <w:tcBorders>
              <w:top w:val="single" w:sz="4" w:space="0" w:color="000000"/>
            </w:tcBorders>
          </w:tcPr>
          <w:p w14:paraId="549B806F"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w:t>
            </w:r>
          </w:p>
        </w:tc>
        <w:tc>
          <w:tcPr>
            <w:tcW w:w="0" w:type="auto"/>
            <w:tcBorders>
              <w:top w:val="single" w:sz="4" w:space="0" w:color="000000"/>
            </w:tcBorders>
          </w:tcPr>
          <w:p w14:paraId="6C9B133D"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7.66</w:t>
            </w:r>
          </w:p>
        </w:tc>
        <w:tc>
          <w:tcPr>
            <w:tcW w:w="0" w:type="auto"/>
            <w:tcBorders>
              <w:top w:val="single" w:sz="4" w:space="0" w:color="000000"/>
            </w:tcBorders>
          </w:tcPr>
          <w:p w14:paraId="143E011A" w14:textId="7A30027A" w:rsidR="009667D0" w:rsidRPr="0039350A" w:rsidRDefault="00AF042B" w:rsidP="00584D06">
            <w:pPr>
              <w:spacing w:after="120"/>
              <w:rPr>
                <w:rFonts w:asciiTheme="minorHAnsi" w:hAnsiTheme="minorHAnsi"/>
                <w:color w:val="000000"/>
                <w:sz w:val="20"/>
                <w:szCs w:val="20"/>
              </w:rPr>
            </w:pPr>
            <w:r w:rsidRPr="000D63F3">
              <w:rPr>
                <w:rFonts w:asciiTheme="minorHAnsi" w:hAnsiTheme="minorHAnsi"/>
                <w:color w:val="000000"/>
                <w:sz w:val="20"/>
                <w:szCs w:val="20"/>
                <w:lang w:val="en-US"/>
              </w:rPr>
              <w:t>7,30 – 8,02</w:t>
            </w:r>
          </w:p>
        </w:tc>
      </w:tr>
      <w:tr w:rsidR="009667D0" w:rsidRPr="0039350A" w14:paraId="06CEC4E2" w14:textId="77777777" w:rsidTr="00584D06">
        <w:trPr>
          <w:trHeight w:val="370"/>
          <w:jc w:val="center"/>
        </w:trPr>
        <w:tc>
          <w:tcPr>
            <w:tcW w:w="0" w:type="auto"/>
            <w:vMerge/>
          </w:tcPr>
          <w:p w14:paraId="50A9369D" w14:textId="77777777" w:rsidR="009667D0" w:rsidRPr="0039350A" w:rsidRDefault="009667D0" w:rsidP="00584D06">
            <w:pPr>
              <w:pStyle w:val="BodyText"/>
              <w:spacing w:after="120"/>
              <w:jc w:val="left"/>
              <w:rPr>
                <w:rFonts w:asciiTheme="minorHAnsi" w:hAnsiTheme="minorHAnsi" w:cs="Calibri"/>
                <w:color w:val="000000"/>
                <w:sz w:val="20"/>
                <w:szCs w:val="20"/>
              </w:rPr>
            </w:pPr>
          </w:p>
        </w:tc>
        <w:tc>
          <w:tcPr>
            <w:tcW w:w="0" w:type="auto"/>
            <w:tcBorders>
              <w:top w:val="single" w:sz="4" w:space="0" w:color="000000"/>
            </w:tcBorders>
          </w:tcPr>
          <w:p w14:paraId="06A1046C" w14:textId="77777777" w:rsidR="009667D0" w:rsidRPr="0039350A" w:rsidRDefault="009667D0" w:rsidP="00584D06">
            <w:pPr>
              <w:pStyle w:val="BodyText"/>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Hexabromobiphenyl</w:t>
            </w:r>
          </w:p>
        </w:tc>
        <w:tc>
          <w:tcPr>
            <w:tcW w:w="0" w:type="auto"/>
            <w:tcBorders>
              <w:top w:val="single" w:sz="4" w:space="0" w:color="000000"/>
            </w:tcBorders>
          </w:tcPr>
          <w:p w14:paraId="6A335F79"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w:t>
            </w:r>
          </w:p>
        </w:tc>
        <w:tc>
          <w:tcPr>
            <w:tcW w:w="0" w:type="auto"/>
            <w:tcBorders>
              <w:top w:val="single" w:sz="4" w:space="0" w:color="000000"/>
            </w:tcBorders>
          </w:tcPr>
          <w:p w14:paraId="4FE2A6A8"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9.10</w:t>
            </w:r>
          </w:p>
        </w:tc>
        <w:tc>
          <w:tcPr>
            <w:tcW w:w="0" w:type="auto"/>
            <w:tcBorders>
              <w:top w:val="single" w:sz="4" w:space="0" w:color="000000"/>
            </w:tcBorders>
          </w:tcPr>
          <w:p w14:paraId="452064FB" w14:textId="1EDBEFB8" w:rsidR="009667D0" w:rsidRPr="0039350A" w:rsidRDefault="00AF042B" w:rsidP="00584D06">
            <w:pPr>
              <w:spacing w:after="120"/>
              <w:rPr>
                <w:rFonts w:asciiTheme="minorHAnsi" w:hAnsiTheme="minorHAnsi"/>
                <w:color w:val="000000"/>
                <w:sz w:val="20"/>
                <w:szCs w:val="20"/>
              </w:rPr>
            </w:pPr>
            <w:r w:rsidRPr="000D63F3">
              <w:rPr>
                <w:rFonts w:asciiTheme="minorHAnsi" w:hAnsiTheme="minorHAnsi"/>
                <w:color w:val="000000"/>
                <w:sz w:val="20"/>
                <w:szCs w:val="20"/>
                <w:lang w:val="en-US"/>
              </w:rPr>
              <w:t>8,74 – 9,46</w:t>
            </w:r>
          </w:p>
        </w:tc>
      </w:tr>
      <w:tr w:rsidR="009667D0" w:rsidRPr="00AE6C7D" w14:paraId="30722F2B" w14:textId="77777777" w:rsidTr="00584D06">
        <w:trPr>
          <w:trHeight w:val="269"/>
          <w:jc w:val="center"/>
        </w:trPr>
        <w:tc>
          <w:tcPr>
            <w:tcW w:w="0" w:type="auto"/>
            <w:vMerge w:val="restart"/>
            <w:tcBorders>
              <w:top w:val="single" w:sz="4" w:space="0" w:color="000000"/>
            </w:tcBorders>
          </w:tcPr>
          <w:p w14:paraId="4563C175" w14:textId="77777777" w:rsidR="009667D0" w:rsidRPr="0039350A" w:rsidRDefault="009667D0" w:rsidP="00584D06">
            <w:pPr>
              <w:pStyle w:val="BodyText"/>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VOCs</w:t>
            </w:r>
          </w:p>
        </w:tc>
        <w:tc>
          <w:tcPr>
            <w:tcW w:w="0" w:type="auto"/>
            <w:tcBorders>
              <w:top w:val="single" w:sz="4" w:space="0" w:color="000000"/>
            </w:tcBorders>
          </w:tcPr>
          <w:p w14:paraId="1F01778D" w14:textId="77777777" w:rsidR="009667D0" w:rsidRPr="0039350A" w:rsidRDefault="009667D0" w:rsidP="00584D06">
            <w:pPr>
              <w:pStyle w:val="BodyText"/>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Benzene</w:t>
            </w:r>
          </w:p>
        </w:tc>
        <w:tc>
          <w:tcPr>
            <w:tcW w:w="0" w:type="auto"/>
            <w:tcBorders>
              <w:top w:val="single" w:sz="4" w:space="0" w:color="000000"/>
            </w:tcBorders>
          </w:tcPr>
          <w:p w14:paraId="16543218"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2</w:t>
            </w:r>
            <w:r w:rsidR="00442597">
              <w:rPr>
                <w:rFonts w:asciiTheme="minorHAnsi" w:hAnsiTheme="minorHAnsi" w:cs="Arial"/>
                <w:sz w:val="20"/>
                <w:szCs w:val="20"/>
              </w:rPr>
              <w:t>.</w:t>
            </w:r>
            <w:r w:rsidRPr="0039350A">
              <w:rPr>
                <w:rFonts w:asciiTheme="minorHAnsi" w:hAnsiTheme="minorHAnsi" w:cs="Arial"/>
                <w:sz w:val="20"/>
                <w:szCs w:val="20"/>
              </w:rPr>
              <w:t>13</w:t>
            </w:r>
          </w:p>
        </w:tc>
        <w:tc>
          <w:tcPr>
            <w:tcW w:w="0" w:type="auto"/>
            <w:tcBorders>
              <w:top w:val="single" w:sz="4" w:space="0" w:color="000000"/>
            </w:tcBorders>
          </w:tcPr>
          <w:p w14:paraId="37127C57"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99</w:t>
            </w:r>
          </w:p>
        </w:tc>
        <w:tc>
          <w:tcPr>
            <w:tcW w:w="0" w:type="auto"/>
            <w:tcBorders>
              <w:top w:val="single" w:sz="4" w:space="0" w:color="000000"/>
            </w:tcBorders>
          </w:tcPr>
          <w:p w14:paraId="5B38E33B"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1</w:t>
            </w:r>
            <w:r w:rsidR="00442597">
              <w:rPr>
                <w:rFonts w:asciiTheme="minorHAnsi" w:hAnsiTheme="minorHAnsi" w:cs="Arial"/>
                <w:sz w:val="20"/>
                <w:szCs w:val="20"/>
              </w:rPr>
              <w:t>.</w:t>
            </w:r>
            <w:r w:rsidRPr="00AE6C7D">
              <w:rPr>
                <w:rFonts w:asciiTheme="minorHAnsi" w:hAnsiTheme="minorHAnsi" w:cs="Arial"/>
                <w:sz w:val="20"/>
                <w:szCs w:val="20"/>
              </w:rPr>
              <w:t>63 - 2</w:t>
            </w:r>
            <w:r w:rsidR="00442597">
              <w:rPr>
                <w:rFonts w:asciiTheme="minorHAnsi" w:hAnsiTheme="minorHAnsi" w:cs="Arial"/>
                <w:sz w:val="20"/>
                <w:szCs w:val="20"/>
              </w:rPr>
              <w:t>.</w:t>
            </w:r>
            <w:r w:rsidRPr="00AE6C7D">
              <w:rPr>
                <w:rFonts w:asciiTheme="minorHAnsi" w:hAnsiTheme="minorHAnsi" w:cs="Arial"/>
                <w:sz w:val="20"/>
                <w:szCs w:val="20"/>
              </w:rPr>
              <w:t>35</w:t>
            </w:r>
          </w:p>
        </w:tc>
      </w:tr>
      <w:tr w:rsidR="009667D0" w:rsidRPr="00AE6C7D" w14:paraId="1784E54B" w14:textId="77777777" w:rsidTr="00584D06">
        <w:trPr>
          <w:trHeight w:val="366"/>
          <w:jc w:val="center"/>
        </w:trPr>
        <w:tc>
          <w:tcPr>
            <w:tcW w:w="0" w:type="auto"/>
            <w:vMerge/>
          </w:tcPr>
          <w:p w14:paraId="27884B35" w14:textId="77777777" w:rsidR="009667D0" w:rsidRPr="0039350A" w:rsidRDefault="009667D0" w:rsidP="00584D06">
            <w:pPr>
              <w:pStyle w:val="BodyText"/>
              <w:spacing w:after="120"/>
              <w:jc w:val="left"/>
              <w:rPr>
                <w:rFonts w:asciiTheme="minorHAnsi" w:hAnsiTheme="minorHAnsi" w:cs="Calibri"/>
                <w:color w:val="000000"/>
                <w:sz w:val="20"/>
                <w:szCs w:val="20"/>
              </w:rPr>
            </w:pPr>
          </w:p>
        </w:tc>
        <w:tc>
          <w:tcPr>
            <w:tcW w:w="0" w:type="auto"/>
            <w:tcBorders>
              <w:top w:val="single" w:sz="4" w:space="0" w:color="000000"/>
            </w:tcBorders>
          </w:tcPr>
          <w:p w14:paraId="32B9E7C7" w14:textId="77777777" w:rsidR="009667D0" w:rsidRPr="0039350A" w:rsidRDefault="009667D0" w:rsidP="00584D06">
            <w:pPr>
              <w:pStyle w:val="BodyText"/>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1</w:t>
            </w:r>
            <w:r w:rsidR="00442597">
              <w:rPr>
                <w:rFonts w:asciiTheme="minorHAnsi" w:hAnsiTheme="minorHAnsi" w:cs="Calibri"/>
                <w:color w:val="000000"/>
                <w:sz w:val="20"/>
                <w:szCs w:val="20"/>
              </w:rPr>
              <w:t>,</w:t>
            </w:r>
            <w:r w:rsidRPr="0039350A">
              <w:rPr>
                <w:rFonts w:asciiTheme="minorHAnsi" w:hAnsiTheme="minorHAnsi" w:cs="Calibri"/>
                <w:color w:val="000000"/>
                <w:sz w:val="20"/>
                <w:szCs w:val="20"/>
              </w:rPr>
              <w:t xml:space="preserve">2-Dichloroethane </w:t>
            </w:r>
          </w:p>
        </w:tc>
        <w:tc>
          <w:tcPr>
            <w:tcW w:w="0" w:type="auto"/>
            <w:tcBorders>
              <w:top w:val="single" w:sz="4" w:space="0" w:color="000000"/>
            </w:tcBorders>
          </w:tcPr>
          <w:p w14:paraId="20FD87A0"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48</w:t>
            </w:r>
          </w:p>
        </w:tc>
        <w:tc>
          <w:tcPr>
            <w:tcW w:w="0" w:type="auto"/>
            <w:tcBorders>
              <w:top w:val="single" w:sz="4" w:space="0" w:color="000000"/>
            </w:tcBorders>
          </w:tcPr>
          <w:p w14:paraId="3948BFCB"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83</w:t>
            </w:r>
          </w:p>
        </w:tc>
        <w:tc>
          <w:tcPr>
            <w:tcW w:w="0" w:type="auto"/>
            <w:tcBorders>
              <w:top w:val="single" w:sz="4" w:space="0" w:color="000000"/>
            </w:tcBorders>
          </w:tcPr>
          <w:p w14:paraId="36F2B134"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1</w:t>
            </w:r>
            <w:r w:rsidR="00442597">
              <w:rPr>
                <w:rFonts w:asciiTheme="minorHAnsi" w:hAnsiTheme="minorHAnsi" w:cs="Arial"/>
                <w:sz w:val="20"/>
                <w:szCs w:val="20"/>
              </w:rPr>
              <w:t>.</w:t>
            </w:r>
            <w:r w:rsidRPr="00AE6C7D">
              <w:rPr>
                <w:rFonts w:asciiTheme="minorHAnsi" w:hAnsiTheme="minorHAnsi" w:cs="Arial"/>
                <w:sz w:val="20"/>
                <w:szCs w:val="20"/>
              </w:rPr>
              <w:t>47 - 2</w:t>
            </w:r>
            <w:r w:rsidR="00442597">
              <w:rPr>
                <w:rFonts w:asciiTheme="minorHAnsi" w:hAnsiTheme="minorHAnsi" w:cs="Arial"/>
                <w:sz w:val="20"/>
                <w:szCs w:val="20"/>
              </w:rPr>
              <w:t>.</w:t>
            </w:r>
            <w:r w:rsidRPr="00AE6C7D">
              <w:rPr>
                <w:rFonts w:asciiTheme="minorHAnsi" w:hAnsiTheme="minorHAnsi" w:cs="Arial"/>
                <w:sz w:val="20"/>
                <w:szCs w:val="20"/>
              </w:rPr>
              <w:t>19</w:t>
            </w:r>
          </w:p>
        </w:tc>
      </w:tr>
      <w:tr w:rsidR="009667D0" w:rsidRPr="00AE6C7D" w14:paraId="2375CDA7" w14:textId="77777777" w:rsidTr="00584D06">
        <w:trPr>
          <w:trHeight w:val="323"/>
          <w:jc w:val="center"/>
        </w:trPr>
        <w:tc>
          <w:tcPr>
            <w:tcW w:w="0" w:type="auto"/>
            <w:vMerge/>
          </w:tcPr>
          <w:p w14:paraId="605D3A12" w14:textId="77777777" w:rsidR="009667D0" w:rsidRPr="0039350A" w:rsidRDefault="009667D0" w:rsidP="00584D06">
            <w:pPr>
              <w:pStyle w:val="BodyText"/>
              <w:spacing w:after="120"/>
              <w:jc w:val="left"/>
              <w:rPr>
                <w:rFonts w:asciiTheme="minorHAnsi" w:hAnsiTheme="minorHAnsi" w:cs="Calibri"/>
                <w:color w:val="000000"/>
                <w:sz w:val="20"/>
                <w:szCs w:val="20"/>
              </w:rPr>
            </w:pPr>
          </w:p>
        </w:tc>
        <w:tc>
          <w:tcPr>
            <w:tcW w:w="0" w:type="auto"/>
            <w:tcBorders>
              <w:top w:val="single" w:sz="4" w:space="0" w:color="000000"/>
            </w:tcBorders>
          </w:tcPr>
          <w:p w14:paraId="7389BDD8" w14:textId="77777777" w:rsidR="009667D0" w:rsidRPr="0039350A" w:rsidRDefault="009667D0" w:rsidP="00584D06">
            <w:pPr>
              <w:pStyle w:val="BodyText"/>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 xml:space="preserve">Dichloromethane </w:t>
            </w:r>
          </w:p>
        </w:tc>
        <w:tc>
          <w:tcPr>
            <w:tcW w:w="0" w:type="auto"/>
            <w:tcBorders>
              <w:top w:val="single" w:sz="4" w:space="0" w:color="000000"/>
            </w:tcBorders>
          </w:tcPr>
          <w:p w14:paraId="06450A99"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25</w:t>
            </w:r>
          </w:p>
        </w:tc>
        <w:tc>
          <w:tcPr>
            <w:tcW w:w="0" w:type="auto"/>
            <w:tcBorders>
              <w:top w:val="single" w:sz="4" w:space="0" w:color="000000"/>
            </w:tcBorders>
          </w:tcPr>
          <w:p w14:paraId="21B43E44"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34</w:t>
            </w:r>
          </w:p>
        </w:tc>
        <w:tc>
          <w:tcPr>
            <w:tcW w:w="0" w:type="auto"/>
            <w:tcBorders>
              <w:top w:val="single" w:sz="4" w:space="0" w:color="000000"/>
            </w:tcBorders>
          </w:tcPr>
          <w:p w14:paraId="1AC57067"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0</w:t>
            </w:r>
            <w:r w:rsidR="00442597">
              <w:rPr>
                <w:rFonts w:asciiTheme="minorHAnsi" w:hAnsiTheme="minorHAnsi" w:cs="Arial"/>
                <w:sz w:val="20"/>
                <w:szCs w:val="20"/>
              </w:rPr>
              <w:t>.</w:t>
            </w:r>
            <w:r w:rsidRPr="00AE6C7D">
              <w:rPr>
                <w:rFonts w:asciiTheme="minorHAnsi" w:hAnsiTheme="minorHAnsi" w:cs="Arial"/>
                <w:sz w:val="20"/>
                <w:szCs w:val="20"/>
              </w:rPr>
              <w:t>98 - 1</w:t>
            </w:r>
            <w:r w:rsidR="00442597">
              <w:rPr>
                <w:rFonts w:asciiTheme="minorHAnsi" w:hAnsiTheme="minorHAnsi" w:cs="Arial"/>
                <w:sz w:val="20"/>
                <w:szCs w:val="20"/>
              </w:rPr>
              <w:t>.</w:t>
            </w:r>
            <w:r w:rsidRPr="00AE6C7D">
              <w:rPr>
                <w:rFonts w:asciiTheme="minorHAnsi" w:hAnsiTheme="minorHAnsi" w:cs="Arial"/>
                <w:sz w:val="20"/>
                <w:szCs w:val="20"/>
              </w:rPr>
              <w:t>70</w:t>
            </w:r>
          </w:p>
        </w:tc>
      </w:tr>
      <w:tr w:rsidR="009667D0" w:rsidRPr="00AE6C7D" w14:paraId="3E8993D0" w14:textId="77777777" w:rsidTr="00584D06">
        <w:trPr>
          <w:trHeight w:val="562"/>
          <w:jc w:val="center"/>
        </w:trPr>
        <w:tc>
          <w:tcPr>
            <w:tcW w:w="0" w:type="auto"/>
            <w:vMerge/>
          </w:tcPr>
          <w:p w14:paraId="795F35EA" w14:textId="77777777" w:rsidR="009667D0" w:rsidRPr="0039350A" w:rsidRDefault="009667D0" w:rsidP="00584D06">
            <w:pPr>
              <w:pStyle w:val="BodyText"/>
              <w:spacing w:after="120"/>
              <w:jc w:val="left"/>
              <w:rPr>
                <w:rFonts w:asciiTheme="minorHAnsi" w:hAnsiTheme="minorHAnsi" w:cs="Calibri"/>
                <w:color w:val="000000"/>
                <w:sz w:val="20"/>
                <w:szCs w:val="20"/>
              </w:rPr>
            </w:pPr>
          </w:p>
        </w:tc>
        <w:tc>
          <w:tcPr>
            <w:tcW w:w="0" w:type="auto"/>
            <w:tcBorders>
              <w:top w:val="single" w:sz="4" w:space="0" w:color="000000"/>
            </w:tcBorders>
          </w:tcPr>
          <w:p w14:paraId="54A43F54" w14:textId="77777777" w:rsidR="009667D0" w:rsidRPr="0039350A" w:rsidRDefault="009667D0" w:rsidP="00584D06">
            <w:pPr>
              <w:pStyle w:val="NormalWeb"/>
              <w:spacing w:before="0" w:beforeAutospacing="0" w:after="120" w:afterAutospacing="0"/>
              <w:rPr>
                <w:rFonts w:asciiTheme="minorHAnsi" w:hAnsiTheme="minorHAnsi" w:cs="Calibri" w:hint="default"/>
                <w:sz w:val="20"/>
                <w:szCs w:val="20"/>
              </w:rPr>
            </w:pPr>
            <w:r w:rsidRPr="0039350A">
              <w:rPr>
                <w:rFonts w:asciiTheme="minorHAnsi" w:hAnsiTheme="minorHAnsi" w:cs="Calibri" w:hint="default"/>
                <w:sz w:val="20"/>
                <w:szCs w:val="20"/>
              </w:rPr>
              <w:t xml:space="preserve">Hexachlorobenzene (HCB) </w:t>
            </w:r>
          </w:p>
        </w:tc>
        <w:tc>
          <w:tcPr>
            <w:tcW w:w="0" w:type="auto"/>
            <w:tcBorders>
              <w:top w:val="single" w:sz="4" w:space="0" w:color="000000"/>
            </w:tcBorders>
          </w:tcPr>
          <w:p w14:paraId="3C1E53F4"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73</w:t>
            </w:r>
          </w:p>
        </w:tc>
        <w:tc>
          <w:tcPr>
            <w:tcW w:w="0" w:type="auto"/>
            <w:tcBorders>
              <w:top w:val="single" w:sz="4" w:space="0" w:color="000000"/>
            </w:tcBorders>
          </w:tcPr>
          <w:p w14:paraId="72879AB1"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86</w:t>
            </w:r>
          </w:p>
        </w:tc>
        <w:tc>
          <w:tcPr>
            <w:tcW w:w="0" w:type="auto"/>
            <w:tcBorders>
              <w:top w:val="single" w:sz="4" w:space="0" w:color="000000"/>
            </w:tcBorders>
          </w:tcPr>
          <w:p w14:paraId="57467D72"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5</w:t>
            </w:r>
            <w:r w:rsidR="00442597">
              <w:rPr>
                <w:rFonts w:asciiTheme="minorHAnsi" w:hAnsiTheme="minorHAnsi" w:cs="Arial"/>
                <w:sz w:val="20"/>
                <w:szCs w:val="20"/>
              </w:rPr>
              <w:t>.</w:t>
            </w:r>
            <w:r w:rsidRPr="00AE6C7D">
              <w:rPr>
                <w:rFonts w:asciiTheme="minorHAnsi" w:hAnsiTheme="minorHAnsi" w:cs="Arial"/>
                <w:sz w:val="20"/>
                <w:szCs w:val="20"/>
              </w:rPr>
              <w:t>50 -6</w:t>
            </w:r>
            <w:r w:rsidR="00442597">
              <w:rPr>
                <w:rFonts w:asciiTheme="minorHAnsi" w:hAnsiTheme="minorHAnsi" w:cs="Arial"/>
                <w:sz w:val="20"/>
                <w:szCs w:val="20"/>
              </w:rPr>
              <w:t>.</w:t>
            </w:r>
            <w:r w:rsidRPr="00AE6C7D">
              <w:rPr>
                <w:rFonts w:asciiTheme="minorHAnsi" w:hAnsiTheme="minorHAnsi" w:cs="Arial"/>
                <w:sz w:val="20"/>
                <w:szCs w:val="20"/>
              </w:rPr>
              <w:t>22</w:t>
            </w:r>
          </w:p>
          <w:p w14:paraId="46477613" w14:textId="77777777" w:rsidR="009667D0" w:rsidRPr="00AE6C7D" w:rsidRDefault="009667D0" w:rsidP="00584D06">
            <w:pPr>
              <w:rPr>
                <w:rFonts w:asciiTheme="minorHAnsi" w:hAnsiTheme="minorHAnsi" w:cs="Arial"/>
                <w:sz w:val="20"/>
                <w:szCs w:val="20"/>
              </w:rPr>
            </w:pPr>
          </w:p>
        </w:tc>
      </w:tr>
      <w:tr w:rsidR="009667D0" w:rsidRPr="00AE6C7D" w14:paraId="5DE55122" w14:textId="77777777" w:rsidTr="00584D06">
        <w:trPr>
          <w:trHeight w:val="391"/>
          <w:jc w:val="center"/>
        </w:trPr>
        <w:tc>
          <w:tcPr>
            <w:tcW w:w="0" w:type="auto"/>
            <w:vMerge/>
          </w:tcPr>
          <w:p w14:paraId="3EF87565" w14:textId="77777777" w:rsidR="009667D0" w:rsidRPr="0039350A" w:rsidRDefault="009667D0" w:rsidP="00584D06">
            <w:pPr>
              <w:pStyle w:val="BodyText"/>
              <w:spacing w:after="120"/>
              <w:jc w:val="left"/>
              <w:rPr>
                <w:rFonts w:asciiTheme="minorHAnsi" w:hAnsiTheme="minorHAnsi" w:cs="Calibri"/>
                <w:color w:val="000000"/>
                <w:sz w:val="20"/>
                <w:szCs w:val="20"/>
              </w:rPr>
            </w:pPr>
          </w:p>
        </w:tc>
        <w:tc>
          <w:tcPr>
            <w:tcW w:w="0" w:type="auto"/>
            <w:tcBorders>
              <w:top w:val="single" w:sz="4" w:space="0" w:color="000000"/>
            </w:tcBorders>
          </w:tcPr>
          <w:p w14:paraId="5CBC6D92" w14:textId="77777777" w:rsidR="009667D0" w:rsidRPr="0039350A" w:rsidRDefault="009667D0" w:rsidP="00584D06">
            <w:pPr>
              <w:pStyle w:val="NormalWeb"/>
              <w:spacing w:before="0" w:beforeAutospacing="0" w:after="120" w:afterAutospacing="0"/>
              <w:rPr>
                <w:rFonts w:asciiTheme="minorHAnsi" w:hAnsiTheme="minorHAnsi" w:cs="Calibri" w:hint="default"/>
                <w:sz w:val="20"/>
                <w:szCs w:val="20"/>
              </w:rPr>
            </w:pPr>
            <w:r w:rsidRPr="0039350A">
              <w:rPr>
                <w:rFonts w:asciiTheme="minorHAnsi" w:hAnsiTheme="minorHAnsi" w:cs="Calibri" w:hint="default"/>
                <w:sz w:val="20"/>
                <w:szCs w:val="20"/>
              </w:rPr>
              <w:t xml:space="preserve">Hexachlorobutadiene </w:t>
            </w:r>
          </w:p>
        </w:tc>
        <w:tc>
          <w:tcPr>
            <w:tcW w:w="0" w:type="auto"/>
            <w:tcBorders>
              <w:top w:val="single" w:sz="4" w:space="0" w:color="000000"/>
            </w:tcBorders>
          </w:tcPr>
          <w:p w14:paraId="43C457A0"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78</w:t>
            </w:r>
          </w:p>
        </w:tc>
        <w:tc>
          <w:tcPr>
            <w:tcW w:w="0" w:type="auto"/>
            <w:tcBorders>
              <w:top w:val="single" w:sz="4" w:space="0" w:color="000000"/>
            </w:tcBorders>
          </w:tcPr>
          <w:p w14:paraId="5E6269F1"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72</w:t>
            </w:r>
          </w:p>
        </w:tc>
        <w:tc>
          <w:tcPr>
            <w:tcW w:w="0" w:type="auto"/>
            <w:tcBorders>
              <w:top w:val="single" w:sz="4" w:space="0" w:color="000000"/>
            </w:tcBorders>
          </w:tcPr>
          <w:p w14:paraId="00873412"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4</w:t>
            </w:r>
            <w:r w:rsidR="00442597">
              <w:rPr>
                <w:rFonts w:asciiTheme="minorHAnsi" w:hAnsiTheme="minorHAnsi" w:cs="Arial"/>
                <w:sz w:val="20"/>
                <w:szCs w:val="20"/>
              </w:rPr>
              <w:t>.</w:t>
            </w:r>
            <w:r w:rsidRPr="00AE6C7D">
              <w:rPr>
                <w:rFonts w:asciiTheme="minorHAnsi" w:hAnsiTheme="minorHAnsi" w:cs="Arial"/>
                <w:sz w:val="20"/>
                <w:szCs w:val="20"/>
              </w:rPr>
              <w:t>36 - 5</w:t>
            </w:r>
            <w:r w:rsidR="00442597">
              <w:rPr>
                <w:rFonts w:asciiTheme="minorHAnsi" w:hAnsiTheme="minorHAnsi" w:cs="Arial"/>
                <w:sz w:val="20"/>
                <w:szCs w:val="20"/>
              </w:rPr>
              <w:t>.</w:t>
            </w:r>
            <w:r w:rsidRPr="00AE6C7D">
              <w:rPr>
                <w:rFonts w:asciiTheme="minorHAnsi" w:hAnsiTheme="minorHAnsi" w:cs="Arial"/>
                <w:sz w:val="20"/>
                <w:szCs w:val="20"/>
              </w:rPr>
              <w:t>08</w:t>
            </w:r>
          </w:p>
        </w:tc>
      </w:tr>
      <w:tr w:rsidR="009667D0" w:rsidRPr="00AE6C7D" w14:paraId="6A4288C4" w14:textId="77777777" w:rsidTr="00584D06">
        <w:trPr>
          <w:trHeight w:val="347"/>
          <w:jc w:val="center"/>
        </w:trPr>
        <w:tc>
          <w:tcPr>
            <w:tcW w:w="0" w:type="auto"/>
            <w:vMerge/>
          </w:tcPr>
          <w:p w14:paraId="416660D7" w14:textId="77777777" w:rsidR="009667D0" w:rsidRPr="0039350A" w:rsidRDefault="009667D0" w:rsidP="00584D06">
            <w:pPr>
              <w:pStyle w:val="BodyText"/>
              <w:spacing w:after="120"/>
              <w:jc w:val="left"/>
              <w:rPr>
                <w:rFonts w:asciiTheme="minorHAnsi" w:hAnsiTheme="minorHAnsi" w:cs="Calibri"/>
                <w:color w:val="000000"/>
                <w:sz w:val="20"/>
                <w:szCs w:val="20"/>
              </w:rPr>
            </w:pPr>
          </w:p>
        </w:tc>
        <w:tc>
          <w:tcPr>
            <w:tcW w:w="0" w:type="auto"/>
            <w:tcBorders>
              <w:top w:val="single" w:sz="4" w:space="0" w:color="000000"/>
            </w:tcBorders>
          </w:tcPr>
          <w:p w14:paraId="0F9DF518" w14:textId="77777777" w:rsidR="009667D0" w:rsidRPr="0039350A" w:rsidRDefault="009667D0" w:rsidP="00584D06">
            <w:pPr>
              <w:pStyle w:val="NormalWeb"/>
              <w:spacing w:before="0" w:beforeAutospacing="0" w:after="120" w:afterAutospacing="0"/>
              <w:rPr>
                <w:rFonts w:asciiTheme="minorHAnsi" w:hAnsiTheme="minorHAnsi" w:cs="Calibri" w:hint="default"/>
                <w:sz w:val="20"/>
                <w:szCs w:val="20"/>
              </w:rPr>
            </w:pPr>
            <w:r w:rsidRPr="0039350A">
              <w:rPr>
                <w:rFonts w:asciiTheme="minorHAnsi" w:hAnsiTheme="minorHAnsi" w:cs="Calibri" w:hint="default"/>
                <w:sz w:val="20"/>
                <w:szCs w:val="20"/>
              </w:rPr>
              <w:t xml:space="preserve">Pentachlorobenzene </w:t>
            </w:r>
          </w:p>
        </w:tc>
        <w:tc>
          <w:tcPr>
            <w:tcW w:w="0" w:type="auto"/>
            <w:tcBorders>
              <w:top w:val="single" w:sz="4" w:space="0" w:color="000000"/>
            </w:tcBorders>
          </w:tcPr>
          <w:p w14:paraId="39D05D28"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17</w:t>
            </w:r>
          </w:p>
        </w:tc>
        <w:tc>
          <w:tcPr>
            <w:tcW w:w="0" w:type="auto"/>
            <w:tcBorders>
              <w:top w:val="single" w:sz="4" w:space="0" w:color="000000"/>
            </w:tcBorders>
          </w:tcPr>
          <w:p w14:paraId="09928D4B"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22</w:t>
            </w:r>
          </w:p>
        </w:tc>
        <w:tc>
          <w:tcPr>
            <w:tcW w:w="0" w:type="auto"/>
            <w:tcBorders>
              <w:top w:val="single" w:sz="4" w:space="0" w:color="000000"/>
            </w:tcBorders>
          </w:tcPr>
          <w:p w14:paraId="56432DD8"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4</w:t>
            </w:r>
            <w:r w:rsidR="00442597">
              <w:rPr>
                <w:rFonts w:asciiTheme="minorHAnsi" w:hAnsiTheme="minorHAnsi" w:cs="Arial"/>
                <w:sz w:val="20"/>
                <w:szCs w:val="20"/>
              </w:rPr>
              <w:t>.</w:t>
            </w:r>
            <w:r w:rsidRPr="00AE6C7D">
              <w:rPr>
                <w:rFonts w:asciiTheme="minorHAnsi" w:hAnsiTheme="minorHAnsi" w:cs="Arial"/>
                <w:sz w:val="20"/>
                <w:szCs w:val="20"/>
              </w:rPr>
              <w:t>86 - 5</w:t>
            </w:r>
            <w:r w:rsidR="00442597">
              <w:rPr>
                <w:rFonts w:asciiTheme="minorHAnsi" w:hAnsiTheme="minorHAnsi" w:cs="Arial"/>
                <w:sz w:val="20"/>
                <w:szCs w:val="20"/>
              </w:rPr>
              <w:t>.</w:t>
            </w:r>
            <w:r w:rsidRPr="00AE6C7D">
              <w:rPr>
                <w:rFonts w:asciiTheme="minorHAnsi" w:hAnsiTheme="minorHAnsi" w:cs="Arial"/>
                <w:sz w:val="20"/>
                <w:szCs w:val="20"/>
              </w:rPr>
              <w:t>58</w:t>
            </w:r>
          </w:p>
        </w:tc>
      </w:tr>
      <w:tr w:rsidR="009667D0" w:rsidRPr="00AE6C7D" w14:paraId="4533B74C" w14:textId="77777777" w:rsidTr="00584D06">
        <w:trPr>
          <w:trHeight w:val="445"/>
          <w:jc w:val="center"/>
        </w:trPr>
        <w:tc>
          <w:tcPr>
            <w:tcW w:w="0" w:type="auto"/>
            <w:vMerge/>
          </w:tcPr>
          <w:p w14:paraId="1585A41E" w14:textId="77777777" w:rsidR="009667D0" w:rsidRPr="0039350A" w:rsidRDefault="009667D0" w:rsidP="00584D06">
            <w:pPr>
              <w:pStyle w:val="BodyText"/>
              <w:spacing w:after="120"/>
              <w:jc w:val="left"/>
              <w:rPr>
                <w:rFonts w:asciiTheme="minorHAnsi" w:hAnsiTheme="minorHAnsi" w:cs="Calibri"/>
                <w:color w:val="000000"/>
                <w:sz w:val="20"/>
                <w:szCs w:val="20"/>
              </w:rPr>
            </w:pPr>
          </w:p>
        </w:tc>
        <w:tc>
          <w:tcPr>
            <w:tcW w:w="0" w:type="auto"/>
            <w:tcBorders>
              <w:top w:val="single" w:sz="4" w:space="0" w:color="000000"/>
            </w:tcBorders>
          </w:tcPr>
          <w:p w14:paraId="42F5CF5E" w14:textId="77777777" w:rsidR="009667D0" w:rsidRPr="0039350A" w:rsidRDefault="009667D0" w:rsidP="00584D06">
            <w:pPr>
              <w:pStyle w:val="NormalWeb"/>
              <w:spacing w:before="0" w:beforeAutospacing="0" w:after="120" w:afterAutospacing="0"/>
              <w:rPr>
                <w:rFonts w:asciiTheme="minorHAnsi" w:hAnsiTheme="minorHAnsi" w:cs="Calibri" w:hint="default"/>
                <w:sz w:val="20"/>
                <w:szCs w:val="20"/>
              </w:rPr>
            </w:pPr>
            <w:r w:rsidRPr="0039350A">
              <w:rPr>
                <w:rFonts w:asciiTheme="minorHAnsi" w:hAnsiTheme="minorHAnsi" w:cs="Calibri" w:hint="default"/>
                <w:sz w:val="20"/>
                <w:szCs w:val="20"/>
              </w:rPr>
              <w:t>Trichlorobenzene</w:t>
            </w:r>
          </w:p>
        </w:tc>
        <w:tc>
          <w:tcPr>
            <w:tcW w:w="0" w:type="auto"/>
            <w:tcBorders>
              <w:top w:val="single" w:sz="4" w:space="0" w:color="000000"/>
            </w:tcBorders>
          </w:tcPr>
          <w:p w14:paraId="6B211307"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05</w:t>
            </w:r>
          </w:p>
        </w:tc>
        <w:tc>
          <w:tcPr>
            <w:tcW w:w="0" w:type="auto"/>
            <w:tcBorders>
              <w:top w:val="single" w:sz="4" w:space="0" w:color="000000"/>
            </w:tcBorders>
          </w:tcPr>
          <w:p w14:paraId="6EE3D120"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3</w:t>
            </w:r>
            <w:r w:rsidR="00442597">
              <w:rPr>
                <w:rFonts w:asciiTheme="minorHAnsi" w:hAnsiTheme="minorHAnsi" w:cs="Arial"/>
                <w:sz w:val="20"/>
                <w:szCs w:val="20"/>
              </w:rPr>
              <w:t>.</w:t>
            </w:r>
            <w:r w:rsidRPr="0039350A">
              <w:rPr>
                <w:rFonts w:asciiTheme="minorHAnsi" w:hAnsiTheme="minorHAnsi" w:cs="Arial"/>
                <w:sz w:val="20"/>
                <w:szCs w:val="20"/>
              </w:rPr>
              <w:t>93</w:t>
            </w:r>
          </w:p>
        </w:tc>
        <w:tc>
          <w:tcPr>
            <w:tcW w:w="0" w:type="auto"/>
            <w:tcBorders>
              <w:top w:val="single" w:sz="4" w:space="0" w:color="000000"/>
            </w:tcBorders>
          </w:tcPr>
          <w:p w14:paraId="34DAB3E2"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3</w:t>
            </w:r>
            <w:r w:rsidR="00442597">
              <w:rPr>
                <w:rFonts w:asciiTheme="minorHAnsi" w:hAnsiTheme="minorHAnsi" w:cs="Arial"/>
                <w:sz w:val="20"/>
                <w:szCs w:val="20"/>
              </w:rPr>
              <w:t>.</w:t>
            </w:r>
            <w:r w:rsidRPr="00AE6C7D">
              <w:rPr>
                <w:rFonts w:asciiTheme="minorHAnsi" w:hAnsiTheme="minorHAnsi" w:cs="Arial"/>
                <w:sz w:val="20"/>
                <w:szCs w:val="20"/>
              </w:rPr>
              <w:t>57 - 4</w:t>
            </w:r>
            <w:r w:rsidR="00442597">
              <w:rPr>
                <w:rFonts w:asciiTheme="minorHAnsi" w:hAnsiTheme="minorHAnsi" w:cs="Arial"/>
                <w:sz w:val="20"/>
                <w:szCs w:val="20"/>
              </w:rPr>
              <w:t>.</w:t>
            </w:r>
            <w:r w:rsidRPr="00AE6C7D">
              <w:rPr>
                <w:rFonts w:asciiTheme="minorHAnsi" w:hAnsiTheme="minorHAnsi" w:cs="Arial"/>
                <w:sz w:val="20"/>
                <w:szCs w:val="20"/>
              </w:rPr>
              <w:t>29</w:t>
            </w:r>
          </w:p>
        </w:tc>
      </w:tr>
      <w:tr w:rsidR="009667D0" w:rsidRPr="00AE6C7D" w14:paraId="3146FDF9" w14:textId="77777777" w:rsidTr="00584D06">
        <w:trPr>
          <w:trHeight w:val="557"/>
          <w:jc w:val="center"/>
        </w:trPr>
        <w:tc>
          <w:tcPr>
            <w:tcW w:w="0" w:type="auto"/>
            <w:vMerge/>
          </w:tcPr>
          <w:p w14:paraId="6C0BC269" w14:textId="77777777" w:rsidR="009667D0" w:rsidRPr="0039350A" w:rsidRDefault="009667D0" w:rsidP="00584D06">
            <w:pPr>
              <w:pStyle w:val="BodyText"/>
              <w:spacing w:after="120"/>
              <w:jc w:val="left"/>
              <w:rPr>
                <w:rFonts w:asciiTheme="minorHAnsi" w:hAnsiTheme="minorHAnsi" w:cs="Calibri"/>
                <w:color w:val="000000"/>
                <w:sz w:val="20"/>
                <w:szCs w:val="20"/>
              </w:rPr>
            </w:pPr>
          </w:p>
        </w:tc>
        <w:tc>
          <w:tcPr>
            <w:tcW w:w="0" w:type="auto"/>
            <w:tcBorders>
              <w:top w:val="single" w:sz="4" w:space="0" w:color="000000"/>
            </w:tcBorders>
          </w:tcPr>
          <w:p w14:paraId="1A2E3440" w14:textId="77777777" w:rsidR="009667D0" w:rsidRPr="0039350A" w:rsidRDefault="009667D0" w:rsidP="00584D06">
            <w:pPr>
              <w:pStyle w:val="BodyText"/>
              <w:spacing w:after="120"/>
              <w:jc w:val="left"/>
              <w:rPr>
                <w:rFonts w:asciiTheme="minorHAnsi" w:hAnsiTheme="minorHAnsi" w:cs="Calibri"/>
                <w:color w:val="000000"/>
                <w:sz w:val="20"/>
                <w:szCs w:val="20"/>
              </w:rPr>
            </w:pPr>
            <w:r w:rsidRPr="0039350A">
              <w:rPr>
                <w:rFonts w:asciiTheme="minorHAnsi" w:hAnsiTheme="minorHAnsi" w:cs="Calibri"/>
                <w:color w:val="000000"/>
                <w:sz w:val="20"/>
                <w:szCs w:val="20"/>
              </w:rPr>
              <w:t xml:space="preserve">Trichloromethane (chloroform) </w:t>
            </w:r>
          </w:p>
        </w:tc>
        <w:tc>
          <w:tcPr>
            <w:tcW w:w="0" w:type="auto"/>
            <w:tcBorders>
              <w:top w:val="single" w:sz="4" w:space="0" w:color="000000"/>
            </w:tcBorders>
          </w:tcPr>
          <w:p w14:paraId="799749B2"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97</w:t>
            </w:r>
          </w:p>
        </w:tc>
        <w:tc>
          <w:tcPr>
            <w:tcW w:w="0" w:type="auto"/>
            <w:tcBorders>
              <w:top w:val="single" w:sz="4" w:space="0" w:color="000000"/>
            </w:tcBorders>
          </w:tcPr>
          <w:p w14:paraId="3BF338AF"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1</w:t>
            </w:r>
            <w:r w:rsidR="00442597">
              <w:rPr>
                <w:rFonts w:asciiTheme="minorHAnsi" w:hAnsiTheme="minorHAnsi" w:cs="Arial"/>
                <w:sz w:val="20"/>
                <w:szCs w:val="20"/>
              </w:rPr>
              <w:t>.</w:t>
            </w:r>
            <w:r w:rsidRPr="0039350A">
              <w:rPr>
                <w:rFonts w:asciiTheme="minorHAnsi" w:hAnsiTheme="minorHAnsi" w:cs="Arial"/>
                <w:sz w:val="20"/>
                <w:szCs w:val="20"/>
              </w:rPr>
              <w:t>52</w:t>
            </w:r>
          </w:p>
        </w:tc>
        <w:tc>
          <w:tcPr>
            <w:tcW w:w="0" w:type="auto"/>
            <w:tcBorders>
              <w:top w:val="single" w:sz="4" w:space="0" w:color="000000"/>
            </w:tcBorders>
          </w:tcPr>
          <w:p w14:paraId="7CD277B3"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1</w:t>
            </w:r>
            <w:r w:rsidR="00442597">
              <w:rPr>
                <w:rFonts w:asciiTheme="minorHAnsi" w:hAnsiTheme="minorHAnsi" w:cs="Arial"/>
                <w:sz w:val="20"/>
                <w:szCs w:val="20"/>
              </w:rPr>
              <w:t>.</w:t>
            </w:r>
            <w:r w:rsidRPr="00AE6C7D">
              <w:rPr>
                <w:rFonts w:asciiTheme="minorHAnsi" w:hAnsiTheme="minorHAnsi" w:cs="Arial"/>
                <w:sz w:val="20"/>
                <w:szCs w:val="20"/>
              </w:rPr>
              <w:t>16 - 1</w:t>
            </w:r>
            <w:r w:rsidR="00442597">
              <w:rPr>
                <w:rFonts w:asciiTheme="minorHAnsi" w:hAnsiTheme="minorHAnsi" w:cs="Arial"/>
                <w:sz w:val="20"/>
                <w:szCs w:val="20"/>
              </w:rPr>
              <w:t>.</w:t>
            </w:r>
            <w:r w:rsidRPr="00AE6C7D">
              <w:rPr>
                <w:rFonts w:asciiTheme="minorHAnsi" w:hAnsiTheme="minorHAnsi" w:cs="Arial"/>
                <w:sz w:val="20"/>
                <w:szCs w:val="20"/>
              </w:rPr>
              <w:t>88</w:t>
            </w:r>
          </w:p>
        </w:tc>
      </w:tr>
      <w:tr w:rsidR="009667D0" w:rsidRPr="00AE6C7D" w14:paraId="5C30004D" w14:textId="77777777" w:rsidTr="00584D06">
        <w:trPr>
          <w:trHeight w:val="357"/>
          <w:jc w:val="center"/>
        </w:trPr>
        <w:tc>
          <w:tcPr>
            <w:tcW w:w="0" w:type="auto"/>
            <w:vMerge w:val="restart"/>
            <w:tcBorders>
              <w:top w:val="single" w:sz="4" w:space="0" w:color="000000"/>
            </w:tcBorders>
          </w:tcPr>
          <w:p w14:paraId="0B89FB53"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Phthalate</w:t>
            </w:r>
          </w:p>
        </w:tc>
        <w:tc>
          <w:tcPr>
            <w:tcW w:w="0" w:type="auto"/>
            <w:tcBorders>
              <w:top w:val="single" w:sz="4" w:space="0" w:color="000000"/>
            </w:tcBorders>
          </w:tcPr>
          <w:p w14:paraId="477B45AA"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Dibutylphthalate (DBP)</w:t>
            </w:r>
          </w:p>
        </w:tc>
        <w:tc>
          <w:tcPr>
            <w:tcW w:w="0" w:type="auto"/>
            <w:tcBorders>
              <w:top w:val="single" w:sz="4" w:space="0" w:color="000000"/>
            </w:tcBorders>
          </w:tcPr>
          <w:p w14:paraId="5F2C7288"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53</w:t>
            </w:r>
          </w:p>
        </w:tc>
        <w:tc>
          <w:tcPr>
            <w:tcW w:w="0" w:type="auto"/>
            <w:tcBorders>
              <w:top w:val="single" w:sz="4" w:space="0" w:color="000000"/>
            </w:tcBorders>
          </w:tcPr>
          <w:p w14:paraId="4732BB33"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4</w:t>
            </w:r>
            <w:r w:rsidR="00442597">
              <w:rPr>
                <w:rFonts w:asciiTheme="minorHAnsi" w:hAnsiTheme="minorHAnsi" w:cs="Arial"/>
                <w:sz w:val="20"/>
                <w:szCs w:val="20"/>
              </w:rPr>
              <w:t>.</w:t>
            </w:r>
            <w:r w:rsidRPr="0039350A">
              <w:rPr>
                <w:rFonts w:asciiTheme="minorHAnsi" w:hAnsiTheme="minorHAnsi" w:cs="Arial"/>
                <w:sz w:val="20"/>
                <w:szCs w:val="20"/>
              </w:rPr>
              <w:t>61</w:t>
            </w:r>
          </w:p>
        </w:tc>
        <w:tc>
          <w:tcPr>
            <w:tcW w:w="0" w:type="auto"/>
            <w:tcBorders>
              <w:top w:val="single" w:sz="4" w:space="0" w:color="000000"/>
            </w:tcBorders>
          </w:tcPr>
          <w:p w14:paraId="00446DAC"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4</w:t>
            </w:r>
            <w:r w:rsidR="00442597">
              <w:rPr>
                <w:rFonts w:asciiTheme="minorHAnsi" w:hAnsiTheme="minorHAnsi" w:cs="Arial"/>
                <w:sz w:val="20"/>
                <w:szCs w:val="20"/>
              </w:rPr>
              <w:t>.</w:t>
            </w:r>
            <w:r w:rsidRPr="00AE6C7D">
              <w:rPr>
                <w:rFonts w:asciiTheme="minorHAnsi" w:hAnsiTheme="minorHAnsi" w:cs="Arial"/>
                <w:sz w:val="20"/>
                <w:szCs w:val="20"/>
              </w:rPr>
              <w:t>25 - 4</w:t>
            </w:r>
            <w:r w:rsidR="00442597">
              <w:rPr>
                <w:rFonts w:asciiTheme="minorHAnsi" w:hAnsiTheme="minorHAnsi" w:cs="Arial"/>
                <w:sz w:val="20"/>
                <w:szCs w:val="20"/>
              </w:rPr>
              <w:t>.</w:t>
            </w:r>
            <w:r w:rsidRPr="00AE6C7D">
              <w:rPr>
                <w:rFonts w:asciiTheme="minorHAnsi" w:hAnsiTheme="minorHAnsi" w:cs="Arial"/>
                <w:sz w:val="20"/>
                <w:szCs w:val="20"/>
              </w:rPr>
              <w:t>97</w:t>
            </w:r>
          </w:p>
        </w:tc>
      </w:tr>
      <w:tr w:rsidR="009667D0" w:rsidRPr="00AE6C7D" w14:paraId="5F2D62A8" w14:textId="77777777" w:rsidTr="00584D06">
        <w:trPr>
          <w:trHeight w:val="552"/>
          <w:jc w:val="center"/>
        </w:trPr>
        <w:tc>
          <w:tcPr>
            <w:tcW w:w="0" w:type="auto"/>
            <w:vMerge/>
          </w:tcPr>
          <w:p w14:paraId="3888793E" w14:textId="77777777" w:rsidR="009667D0" w:rsidRPr="0039350A" w:rsidRDefault="009667D0" w:rsidP="00584D06">
            <w:pPr>
              <w:pStyle w:val="Tekstpodstawowy31"/>
              <w:spacing w:after="120"/>
              <w:jc w:val="left"/>
              <w:rPr>
                <w:rFonts w:asciiTheme="minorHAnsi" w:hAnsiTheme="minorHAnsi" w:cs="Calibri"/>
                <w:sz w:val="20"/>
              </w:rPr>
            </w:pPr>
          </w:p>
        </w:tc>
        <w:tc>
          <w:tcPr>
            <w:tcW w:w="0" w:type="auto"/>
            <w:tcBorders>
              <w:top w:val="single" w:sz="4" w:space="0" w:color="000000"/>
            </w:tcBorders>
          </w:tcPr>
          <w:p w14:paraId="66A01DA2"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 xml:space="preserve">Di(2-ethylhexyl)phthalate (DEHP) </w:t>
            </w:r>
          </w:p>
        </w:tc>
        <w:tc>
          <w:tcPr>
            <w:tcW w:w="0" w:type="auto"/>
            <w:tcBorders>
              <w:top w:val="single" w:sz="4" w:space="0" w:color="000000"/>
            </w:tcBorders>
          </w:tcPr>
          <w:p w14:paraId="279DAF16"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60</w:t>
            </w:r>
          </w:p>
        </w:tc>
        <w:tc>
          <w:tcPr>
            <w:tcW w:w="0" w:type="auto"/>
            <w:tcBorders>
              <w:top w:val="single" w:sz="4" w:space="0" w:color="000000"/>
            </w:tcBorders>
          </w:tcPr>
          <w:p w14:paraId="6752B3A9"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8</w:t>
            </w:r>
            <w:r w:rsidR="00442597">
              <w:rPr>
                <w:rFonts w:asciiTheme="minorHAnsi" w:hAnsiTheme="minorHAnsi" w:cs="Arial"/>
                <w:sz w:val="20"/>
                <w:szCs w:val="20"/>
              </w:rPr>
              <w:t>.</w:t>
            </w:r>
            <w:r w:rsidRPr="0039350A">
              <w:rPr>
                <w:rFonts w:asciiTheme="minorHAnsi" w:hAnsiTheme="minorHAnsi" w:cs="Arial"/>
                <w:sz w:val="20"/>
                <w:szCs w:val="20"/>
              </w:rPr>
              <w:t>39</w:t>
            </w:r>
          </w:p>
        </w:tc>
        <w:tc>
          <w:tcPr>
            <w:tcW w:w="0" w:type="auto"/>
            <w:tcBorders>
              <w:top w:val="single" w:sz="4" w:space="0" w:color="000000"/>
            </w:tcBorders>
          </w:tcPr>
          <w:p w14:paraId="6AC33DF9"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8</w:t>
            </w:r>
            <w:r w:rsidR="00442597">
              <w:rPr>
                <w:rFonts w:asciiTheme="minorHAnsi" w:hAnsiTheme="minorHAnsi" w:cs="Arial"/>
                <w:sz w:val="20"/>
                <w:szCs w:val="20"/>
              </w:rPr>
              <w:t>.</w:t>
            </w:r>
            <w:r w:rsidRPr="00AE6C7D">
              <w:rPr>
                <w:rFonts w:asciiTheme="minorHAnsi" w:hAnsiTheme="minorHAnsi" w:cs="Arial"/>
                <w:sz w:val="20"/>
                <w:szCs w:val="20"/>
              </w:rPr>
              <w:t>03 - 8</w:t>
            </w:r>
            <w:r w:rsidR="00442597">
              <w:rPr>
                <w:rFonts w:asciiTheme="minorHAnsi" w:hAnsiTheme="minorHAnsi" w:cs="Arial"/>
                <w:sz w:val="20"/>
                <w:szCs w:val="20"/>
              </w:rPr>
              <w:t>.</w:t>
            </w:r>
            <w:r w:rsidRPr="00AE6C7D">
              <w:rPr>
                <w:rFonts w:asciiTheme="minorHAnsi" w:hAnsiTheme="minorHAnsi" w:cs="Arial"/>
                <w:sz w:val="20"/>
                <w:szCs w:val="20"/>
              </w:rPr>
              <w:t>75</w:t>
            </w:r>
          </w:p>
        </w:tc>
      </w:tr>
      <w:tr w:rsidR="009667D0" w:rsidRPr="00AE6C7D" w14:paraId="25E9B480" w14:textId="77777777" w:rsidTr="00584D06">
        <w:trPr>
          <w:trHeight w:val="380"/>
          <w:jc w:val="center"/>
        </w:trPr>
        <w:tc>
          <w:tcPr>
            <w:tcW w:w="0" w:type="auto"/>
            <w:vMerge w:val="restart"/>
            <w:tcBorders>
              <w:top w:val="single" w:sz="4" w:space="0" w:color="000000"/>
            </w:tcBorders>
          </w:tcPr>
          <w:p w14:paraId="6B2EA1C4"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Dioxins</w:t>
            </w:r>
          </w:p>
        </w:tc>
        <w:tc>
          <w:tcPr>
            <w:tcW w:w="0" w:type="auto"/>
            <w:tcBorders>
              <w:top w:val="single" w:sz="4" w:space="0" w:color="000000"/>
            </w:tcBorders>
          </w:tcPr>
          <w:p w14:paraId="7700DB21"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bCs/>
                <w:sz w:val="20"/>
              </w:rPr>
              <w:t>2,3,7,8-TCDD</w:t>
            </w:r>
          </w:p>
        </w:tc>
        <w:tc>
          <w:tcPr>
            <w:tcW w:w="0" w:type="auto"/>
            <w:tcBorders>
              <w:top w:val="single" w:sz="4" w:space="0" w:color="000000"/>
            </w:tcBorders>
          </w:tcPr>
          <w:p w14:paraId="76E375CC"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80</w:t>
            </w:r>
          </w:p>
        </w:tc>
        <w:tc>
          <w:tcPr>
            <w:tcW w:w="0" w:type="auto"/>
            <w:tcBorders>
              <w:top w:val="single" w:sz="4" w:space="0" w:color="000000"/>
            </w:tcBorders>
          </w:tcPr>
          <w:p w14:paraId="0F2B1A35"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92</w:t>
            </w:r>
          </w:p>
        </w:tc>
        <w:tc>
          <w:tcPr>
            <w:tcW w:w="0" w:type="auto"/>
            <w:tcBorders>
              <w:top w:val="single" w:sz="4" w:space="0" w:color="000000"/>
            </w:tcBorders>
          </w:tcPr>
          <w:p w14:paraId="039929EA"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6</w:t>
            </w:r>
            <w:r w:rsidR="00442597">
              <w:rPr>
                <w:rFonts w:asciiTheme="minorHAnsi" w:hAnsiTheme="minorHAnsi" w:cs="Arial"/>
                <w:sz w:val="20"/>
                <w:szCs w:val="20"/>
              </w:rPr>
              <w:t>.</w:t>
            </w:r>
            <w:r w:rsidRPr="00AE6C7D">
              <w:rPr>
                <w:rFonts w:asciiTheme="minorHAnsi" w:hAnsiTheme="minorHAnsi" w:cs="Arial"/>
                <w:sz w:val="20"/>
                <w:szCs w:val="20"/>
              </w:rPr>
              <w:t>56 - 7</w:t>
            </w:r>
            <w:r w:rsidR="00442597">
              <w:rPr>
                <w:rFonts w:asciiTheme="minorHAnsi" w:hAnsiTheme="minorHAnsi" w:cs="Arial"/>
                <w:sz w:val="20"/>
                <w:szCs w:val="20"/>
              </w:rPr>
              <w:t>.</w:t>
            </w:r>
            <w:r w:rsidRPr="00AE6C7D">
              <w:rPr>
                <w:rFonts w:asciiTheme="minorHAnsi" w:hAnsiTheme="minorHAnsi" w:cs="Arial"/>
                <w:sz w:val="20"/>
                <w:szCs w:val="20"/>
              </w:rPr>
              <w:t>28</w:t>
            </w:r>
          </w:p>
        </w:tc>
      </w:tr>
      <w:tr w:rsidR="009667D0" w:rsidRPr="00AE6C7D" w14:paraId="43AFAC23" w14:textId="77777777" w:rsidTr="00584D06">
        <w:trPr>
          <w:trHeight w:val="335"/>
          <w:jc w:val="center"/>
        </w:trPr>
        <w:tc>
          <w:tcPr>
            <w:tcW w:w="0" w:type="auto"/>
            <w:vMerge/>
          </w:tcPr>
          <w:p w14:paraId="11BE58B6" w14:textId="77777777" w:rsidR="009667D0" w:rsidRPr="0039350A" w:rsidRDefault="009667D0" w:rsidP="00584D06">
            <w:pPr>
              <w:pStyle w:val="Tekstpodstawowy31"/>
              <w:spacing w:after="120"/>
              <w:jc w:val="left"/>
              <w:rPr>
                <w:rFonts w:asciiTheme="minorHAnsi" w:hAnsiTheme="minorHAnsi" w:cs="Calibri"/>
                <w:sz w:val="20"/>
              </w:rPr>
            </w:pPr>
          </w:p>
        </w:tc>
        <w:tc>
          <w:tcPr>
            <w:tcW w:w="0" w:type="auto"/>
            <w:tcBorders>
              <w:top w:val="single" w:sz="4" w:space="0" w:color="000000"/>
            </w:tcBorders>
          </w:tcPr>
          <w:p w14:paraId="4E5DF929"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1,2,3,7,8-PeCDD</w:t>
            </w:r>
          </w:p>
        </w:tc>
        <w:tc>
          <w:tcPr>
            <w:tcW w:w="0" w:type="auto"/>
            <w:tcBorders>
              <w:top w:val="single" w:sz="4" w:space="0" w:color="000000"/>
            </w:tcBorders>
          </w:tcPr>
          <w:p w14:paraId="062C78D5"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64</w:t>
            </w:r>
          </w:p>
        </w:tc>
        <w:tc>
          <w:tcPr>
            <w:tcW w:w="0" w:type="auto"/>
            <w:tcBorders>
              <w:top w:val="single" w:sz="4" w:space="0" w:color="000000"/>
            </w:tcBorders>
          </w:tcPr>
          <w:p w14:paraId="73243C2C"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56</w:t>
            </w:r>
          </w:p>
        </w:tc>
        <w:tc>
          <w:tcPr>
            <w:tcW w:w="0" w:type="auto"/>
            <w:tcBorders>
              <w:top w:val="single" w:sz="4" w:space="0" w:color="000000"/>
            </w:tcBorders>
          </w:tcPr>
          <w:p w14:paraId="5025580C"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7</w:t>
            </w:r>
            <w:r w:rsidR="00442597">
              <w:rPr>
                <w:rFonts w:asciiTheme="minorHAnsi" w:hAnsiTheme="minorHAnsi" w:cs="Arial"/>
                <w:sz w:val="20"/>
                <w:szCs w:val="20"/>
              </w:rPr>
              <w:t>.</w:t>
            </w:r>
            <w:r w:rsidRPr="00AE6C7D">
              <w:rPr>
                <w:rFonts w:asciiTheme="minorHAnsi" w:hAnsiTheme="minorHAnsi" w:cs="Arial"/>
                <w:sz w:val="20"/>
                <w:szCs w:val="20"/>
              </w:rPr>
              <w:t>20 - 7</w:t>
            </w:r>
            <w:r w:rsidR="00442597">
              <w:rPr>
                <w:rFonts w:asciiTheme="minorHAnsi" w:hAnsiTheme="minorHAnsi" w:cs="Arial"/>
                <w:sz w:val="20"/>
                <w:szCs w:val="20"/>
              </w:rPr>
              <w:t>.</w:t>
            </w:r>
            <w:r w:rsidRPr="00AE6C7D">
              <w:rPr>
                <w:rFonts w:asciiTheme="minorHAnsi" w:hAnsiTheme="minorHAnsi" w:cs="Arial"/>
                <w:sz w:val="20"/>
                <w:szCs w:val="20"/>
              </w:rPr>
              <w:t>92</w:t>
            </w:r>
          </w:p>
        </w:tc>
      </w:tr>
      <w:tr w:rsidR="009667D0" w:rsidRPr="00AE6C7D" w14:paraId="3A1587F5" w14:textId="77777777" w:rsidTr="00584D06">
        <w:trPr>
          <w:trHeight w:val="291"/>
          <w:jc w:val="center"/>
        </w:trPr>
        <w:tc>
          <w:tcPr>
            <w:tcW w:w="0" w:type="auto"/>
            <w:vMerge/>
          </w:tcPr>
          <w:p w14:paraId="456B8425" w14:textId="77777777" w:rsidR="009667D0" w:rsidRPr="0039350A" w:rsidRDefault="009667D0" w:rsidP="00584D06">
            <w:pPr>
              <w:pStyle w:val="Tekstpodstawowy31"/>
              <w:spacing w:after="120"/>
              <w:jc w:val="left"/>
              <w:rPr>
                <w:rFonts w:asciiTheme="minorHAnsi" w:hAnsiTheme="minorHAnsi" w:cs="Calibri"/>
                <w:sz w:val="20"/>
              </w:rPr>
            </w:pPr>
          </w:p>
        </w:tc>
        <w:tc>
          <w:tcPr>
            <w:tcW w:w="0" w:type="auto"/>
            <w:tcBorders>
              <w:top w:val="single" w:sz="4" w:space="0" w:color="000000"/>
            </w:tcBorders>
          </w:tcPr>
          <w:p w14:paraId="48B95994" w14:textId="77777777" w:rsidR="009667D0" w:rsidRPr="0039350A" w:rsidRDefault="009667D0" w:rsidP="00584D06">
            <w:pPr>
              <w:pStyle w:val="Tekstpodstawowy31"/>
              <w:spacing w:after="120"/>
              <w:jc w:val="left"/>
              <w:rPr>
                <w:rFonts w:asciiTheme="minorHAnsi" w:hAnsiTheme="minorHAnsi" w:cs="Calibri"/>
                <w:sz w:val="20"/>
              </w:rPr>
            </w:pPr>
            <w:r w:rsidRPr="0039350A">
              <w:rPr>
                <w:rFonts w:asciiTheme="minorHAnsi" w:hAnsiTheme="minorHAnsi" w:cs="Calibri"/>
                <w:sz w:val="20"/>
              </w:rPr>
              <w:t>1,2,3,6,8-HxCDD</w:t>
            </w:r>
          </w:p>
        </w:tc>
        <w:tc>
          <w:tcPr>
            <w:tcW w:w="0" w:type="auto"/>
            <w:tcBorders>
              <w:top w:val="single" w:sz="4" w:space="0" w:color="000000"/>
            </w:tcBorders>
          </w:tcPr>
          <w:p w14:paraId="09AE7050"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7</w:t>
            </w:r>
            <w:r w:rsidR="00442597">
              <w:rPr>
                <w:rFonts w:asciiTheme="minorHAnsi" w:hAnsiTheme="minorHAnsi" w:cs="Arial"/>
                <w:sz w:val="20"/>
                <w:szCs w:val="20"/>
              </w:rPr>
              <w:t>.</w:t>
            </w:r>
            <w:r w:rsidRPr="0039350A">
              <w:rPr>
                <w:rFonts w:asciiTheme="minorHAnsi" w:hAnsiTheme="minorHAnsi" w:cs="Arial"/>
                <w:sz w:val="20"/>
                <w:szCs w:val="20"/>
              </w:rPr>
              <w:t>80</w:t>
            </w:r>
          </w:p>
        </w:tc>
        <w:tc>
          <w:tcPr>
            <w:tcW w:w="0" w:type="auto"/>
            <w:tcBorders>
              <w:top w:val="single" w:sz="4" w:space="0" w:color="000000"/>
            </w:tcBorders>
          </w:tcPr>
          <w:p w14:paraId="041775F9" w14:textId="77777777" w:rsidR="009667D0" w:rsidRPr="0039350A" w:rsidRDefault="009667D0" w:rsidP="00584D06">
            <w:pPr>
              <w:rPr>
                <w:rFonts w:asciiTheme="minorHAnsi" w:hAnsiTheme="minorHAnsi" w:cs="Arial"/>
                <w:sz w:val="20"/>
                <w:szCs w:val="20"/>
              </w:rPr>
            </w:pPr>
            <w:r w:rsidRPr="0039350A">
              <w:rPr>
                <w:rFonts w:asciiTheme="minorHAnsi" w:hAnsiTheme="minorHAnsi" w:cs="Arial"/>
                <w:sz w:val="20"/>
                <w:szCs w:val="20"/>
              </w:rPr>
              <w:t>8</w:t>
            </w:r>
            <w:r w:rsidR="00442597">
              <w:rPr>
                <w:rFonts w:asciiTheme="minorHAnsi" w:hAnsiTheme="minorHAnsi" w:cs="Arial"/>
                <w:sz w:val="20"/>
                <w:szCs w:val="20"/>
              </w:rPr>
              <w:t>.</w:t>
            </w:r>
            <w:r w:rsidRPr="0039350A">
              <w:rPr>
                <w:rFonts w:asciiTheme="minorHAnsi" w:hAnsiTheme="minorHAnsi" w:cs="Arial"/>
                <w:sz w:val="20"/>
                <w:szCs w:val="20"/>
              </w:rPr>
              <w:t>21</w:t>
            </w:r>
          </w:p>
        </w:tc>
        <w:tc>
          <w:tcPr>
            <w:tcW w:w="0" w:type="auto"/>
            <w:tcBorders>
              <w:top w:val="single" w:sz="4" w:space="0" w:color="000000"/>
            </w:tcBorders>
          </w:tcPr>
          <w:p w14:paraId="13157AD2"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7</w:t>
            </w:r>
            <w:r w:rsidR="00442597">
              <w:rPr>
                <w:rFonts w:asciiTheme="minorHAnsi" w:hAnsiTheme="minorHAnsi" w:cs="Arial"/>
                <w:sz w:val="20"/>
                <w:szCs w:val="20"/>
              </w:rPr>
              <w:t>.</w:t>
            </w:r>
            <w:r w:rsidRPr="00AE6C7D">
              <w:rPr>
                <w:rFonts w:asciiTheme="minorHAnsi" w:hAnsiTheme="minorHAnsi" w:cs="Arial"/>
                <w:sz w:val="20"/>
                <w:szCs w:val="20"/>
              </w:rPr>
              <w:t>85 - 8</w:t>
            </w:r>
            <w:r w:rsidR="00442597">
              <w:rPr>
                <w:rFonts w:asciiTheme="minorHAnsi" w:hAnsiTheme="minorHAnsi" w:cs="Arial"/>
                <w:sz w:val="20"/>
                <w:szCs w:val="20"/>
              </w:rPr>
              <w:t>.</w:t>
            </w:r>
            <w:r w:rsidRPr="00AE6C7D">
              <w:rPr>
                <w:rFonts w:asciiTheme="minorHAnsi" w:hAnsiTheme="minorHAnsi" w:cs="Arial"/>
                <w:sz w:val="20"/>
                <w:szCs w:val="20"/>
              </w:rPr>
              <w:t>57</w:t>
            </w:r>
          </w:p>
        </w:tc>
      </w:tr>
      <w:tr w:rsidR="009667D0" w:rsidRPr="00AE6C7D" w14:paraId="37F5A565" w14:textId="77777777" w:rsidTr="00584D06">
        <w:trPr>
          <w:trHeight w:val="367"/>
          <w:jc w:val="center"/>
        </w:trPr>
        <w:tc>
          <w:tcPr>
            <w:tcW w:w="0" w:type="auto"/>
            <w:vMerge w:val="restart"/>
            <w:tcBorders>
              <w:top w:val="single" w:sz="4" w:space="0" w:color="000000"/>
            </w:tcBorders>
          </w:tcPr>
          <w:p w14:paraId="670D8849" w14:textId="77777777" w:rsidR="009667D0" w:rsidRPr="0039350A" w:rsidRDefault="009667D0" w:rsidP="00584D06">
            <w:pPr>
              <w:pStyle w:val="NormalWeb"/>
              <w:spacing w:after="120" w:afterAutospacing="0"/>
              <w:rPr>
                <w:rFonts w:asciiTheme="minorHAnsi" w:hAnsiTheme="minorHAnsi" w:cs="Calibri" w:hint="default"/>
                <w:sz w:val="20"/>
                <w:szCs w:val="20"/>
              </w:rPr>
            </w:pPr>
            <w:r w:rsidRPr="0039350A">
              <w:rPr>
                <w:rFonts w:asciiTheme="minorHAnsi" w:hAnsiTheme="minorHAnsi" w:cs="Calibri" w:hint="default"/>
                <w:bCs/>
                <w:sz w:val="20"/>
                <w:szCs w:val="20"/>
              </w:rPr>
              <w:t xml:space="preserve">Phenols - Alkylphenols </w:t>
            </w:r>
          </w:p>
        </w:tc>
        <w:tc>
          <w:tcPr>
            <w:tcW w:w="0" w:type="auto"/>
            <w:tcBorders>
              <w:top w:val="single" w:sz="4" w:space="0" w:color="000000"/>
            </w:tcBorders>
          </w:tcPr>
          <w:p w14:paraId="0D3240E6" w14:textId="77777777" w:rsidR="009667D0" w:rsidRPr="0039350A" w:rsidRDefault="009667D0" w:rsidP="00584D06">
            <w:pPr>
              <w:pStyle w:val="NormalWeb"/>
              <w:spacing w:before="0" w:beforeAutospacing="0" w:after="120" w:afterAutospacing="0"/>
              <w:rPr>
                <w:rFonts w:asciiTheme="minorHAnsi" w:hAnsiTheme="minorHAnsi" w:cs="Calibri" w:hint="default"/>
                <w:sz w:val="20"/>
                <w:szCs w:val="20"/>
              </w:rPr>
            </w:pPr>
            <w:r w:rsidRPr="0039350A">
              <w:rPr>
                <w:rFonts w:asciiTheme="minorHAnsi" w:hAnsiTheme="minorHAnsi" w:cs="Calibri" w:hint="default"/>
                <w:sz w:val="20"/>
                <w:szCs w:val="20"/>
              </w:rPr>
              <w:t xml:space="preserve">2,4,6-tri-tert-butylphenol </w:t>
            </w:r>
          </w:p>
        </w:tc>
        <w:tc>
          <w:tcPr>
            <w:tcW w:w="0" w:type="auto"/>
            <w:tcBorders>
              <w:top w:val="single" w:sz="4" w:space="0" w:color="000000"/>
            </w:tcBorders>
          </w:tcPr>
          <w:p w14:paraId="5BF06C01" w14:textId="77777777" w:rsidR="009667D0" w:rsidRPr="0039350A" w:rsidRDefault="009667D0" w:rsidP="00584D06">
            <w:pPr>
              <w:rPr>
                <w:rFonts w:asciiTheme="minorHAnsi" w:hAnsiTheme="minorHAnsi"/>
                <w:color w:val="000000"/>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06</w:t>
            </w:r>
          </w:p>
        </w:tc>
        <w:tc>
          <w:tcPr>
            <w:tcW w:w="0" w:type="auto"/>
            <w:tcBorders>
              <w:top w:val="single" w:sz="4" w:space="0" w:color="000000"/>
            </w:tcBorders>
          </w:tcPr>
          <w:p w14:paraId="316C41E6"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6</w:t>
            </w:r>
            <w:r w:rsidR="00442597">
              <w:rPr>
                <w:rFonts w:asciiTheme="minorHAnsi" w:hAnsiTheme="minorHAnsi" w:cs="Arial"/>
                <w:sz w:val="20"/>
                <w:szCs w:val="20"/>
              </w:rPr>
              <w:t>.</w:t>
            </w:r>
            <w:r w:rsidRPr="0039350A">
              <w:rPr>
                <w:rFonts w:asciiTheme="minorHAnsi" w:hAnsiTheme="minorHAnsi" w:cs="Arial"/>
                <w:sz w:val="20"/>
                <w:szCs w:val="20"/>
              </w:rPr>
              <w:t>39</w:t>
            </w:r>
          </w:p>
        </w:tc>
        <w:tc>
          <w:tcPr>
            <w:tcW w:w="0" w:type="auto"/>
            <w:tcBorders>
              <w:top w:val="single" w:sz="4" w:space="0" w:color="000000"/>
            </w:tcBorders>
          </w:tcPr>
          <w:p w14:paraId="2128DEBC"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6</w:t>
            </w:r>
            <w:r w:rsidR="00442597">
              <w:rPr>
                <w:rFonts w:asciiTheme="minorHAnsi" w:hAnsiTheme="minorHAnsi" w:cs="Arial"/>
                <w:sz w:val="20"/>
                <w:szCs w:val="20"/>
              </w:rPr>
              <w:t>.</w:t>
            </w:r>
            <w:r w:rsidRPr="00AE6C7D">
              <w:rPr>
                <w:rFonts w:asciiTheme="minorHAnsi" w:hAnsiTheme="minorHAnsi" w:cs="Arial"/>
                <w:sz w:val="20"/>
                <w:szCs w:val="20"/>
              </w:rPr>
              <w:t>03 - 6</w:t>
            </w:r>
            <w:r w:rsidR="00442597">
              <w:rPr>
                <w:rFonts w:asciiTheme="minorHAnsi" w:hAnsiTheme="minorHAnsi" w:cs="Arial"/>
                <w:sz w:val="20"/>
                <w:szCs w:val="20"/>
              </w:rPr>
              <w:t>.</w:t>
            </w:r>
            <w:r w:rsidRPr="00AE6C7D">
              <w:rPr>
                <w:rFonts w:asciiTheme="minorHAnsi" w:hAnsiTheme="minorHAnsi" w:cs="Arial"/>
                <w:sz w:val="20"/>
                <w:szCs w:val="20"/>
              </w:rPr>
              <w:t>75</w:t>
            </w:r>
          </w:p>
        </w:tc>
      </w:tr>
      <w:tr w:rsidR="009667D0" w:rsidRPr="00AE6C7D" w14:paraId="281D8D8C" w14:textId="77777777" w:rsidTr="00584D06">
        <w:trPr>
          <w:trHeight w:val="351"/>
          <w:jc w:val="center"/>
        </w:trPr>
        <w:tc>
          <w:tcPr>
            <w:tcW w:w="0" w:type="auto"/>
            <w:vMerge/>
          </w:tcPr>
          <w:p w14:paraId="65D6D806" w14:textId="77777777" w:rsidR="009667D0" w:rsidRPr="0039350A" w:rsidRDefault="009667D0" w:rsidP="00584D06">
            <w:pPr>
              <w:pStyle w:val="Heading1"/>
              <w:spacing w:before="0" w:line="240" w:lineRule="auto"/>
              <w:rPr>
                <w:rFonts w:asciiTheme="minorHAnsi" w:hAnsiTheme="minorHAnsi" w:cs="Calibri"/>
                <w:b w:val="0"/>
                <w:color w:val="auto"/>
                <w:sz w:val="20"/>
                <w:szCs w:val="20"/>
              </w:rPr>
            </w:pPr>
          </w:p>
        </w:tc>
        <w:tc>
          <w:tcPr>
            <w:tcW w:w="0" w:type="auto"/>
            <w:tcBorders>
              <w:top w:val="single" w:sz="4" w:space="0" w:color="000000"/>
            </w:tcBorders>
          </w:tcPr>
          <w:p w14:paraId="7E2A5131" w14:textId="77777777" w:rsidR="009667D0" w:rsidRPr="0039350A" w:rsidRDefault="009667D0" w:rsidP="00584D06">
            <w:pPr>
              <w:pStyle w:val="NormalWeb"/>
              <w:spacing w:after="120" w:afterAutospacing="0"/>
              <w:rPr>
                <w:rFonts w:asciiTheme="minorHAnsi" w:hAnsiTheme="minorHAnsi" w:cs="Calibri" w:hint="default"/>
                <w:sz w:val="20"/>
                <w:szCs w:val="20"/>
              </w:rPr>
            </w:pPr>
            <w:r w:rsidRPr="0039350A">
              <w:rPr>
                <w:rFonts w:asciiTheme="minorHAnsi" w:hAnsiTheme="minorHAnsi" w:cs="Calibri" w:hint="default"/>
                <w:sz w:val="20"/>
                <w:szCs w:val="20"/>
              </w:rPr>
              <w:t>Nonylphenol</w:t>
            </w:r>
          </w:p>
        </w:tc>
        <w:tc>
          <w:tcPr>
            <w:tcW w:w="0" w:type="auto"/>
            <w:tcBorders>
              <w:top w:val="single" w:sz="4" w:space="0" w:color="000000"/>
            </w:tcBorders>
          </w:tcPr>
          <w:p w14:paraId="3879BE09"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76</w:t>
            </w:r>
          </w:p>
        </w:tc>
        <w:tc>
          <w:tcPr>
            <w:tcW w:w="0" w:type="auto"/>
            <w:tcBorders>
              <w:top w:val="single" w:sz="4" w:space="0" w:color="000000"/>
            </w:tcBorders>
          </w:tcPr>
          <w:p w14:paraId="317C3537" w14:textId="77777777" w:rsidR="009667D0" w:rsidRPr="004F77BB" w:rsidRDefault="009667D0" w:rsidP="00584D06">
            <w:pPr>
              <w:rPr>
                <w:rFonts w:asciiTheme="minorHAnsi" w:hAnsiTheme="minorHAnsi" w:cs="Arial"/>
                <w:sz w:val="20"/>
                <w:szCs w:val="20"/>
              </w:rPr>
            </w:pPr>
            <w:r w:rsidRPr="0039350A">
              <w:rPr>
                <w:rFonts w:asciiTheme="minorHAnsi" w:hAnsiTheme="minorHAnsi" w:cs="Arial"/>
                <w:sz w:val="20"/>
                <w:szCs w:val="20"/>
              </w:rPr>
              <w:t>5</w:t>
            </w:r>
            <w:r w:rsidR="00442597">
              <w:rPr>
                <w:rFonts w:asciiTheme="minorHAnsi" w:hAnsiTheme="minorHAnsi" w:cs="Arial"/>
                <w:sz w:val="20"/>
                <w:szCs w:val="20"/>
              </w:rPr>
              <w:t>.</w:t>
            </w:r>
            <w:r w:rsidRPr="0039350A">
              <w:rPr>
                <w:rFonts w:asciiTheme="minorHAnsi" w:hAnsiTheme="minorHAnsi" w:cs="Arial"/>
                <w:sz w:val="20"/>
                <w:szCs w:val="20"/>
              </w:rPr>
              <w:t>99</w:t>
            </w:r>
          </w:p>
        </w:tc>
        <w:tc>
          <w:tcPr>
            <w:tcW w:w="0" w:type="auto"/>
            <w:tcBorders>
              <w:top w:val="single" w:sz="4" w:space="0" w:color="000000"/>
            </w:tcBorders>
          </w:tcPr>
          <w:p w14:paraId="05123F93" w14:textId="77777777" w:rsidR="009667D0" w:rsidRPr="00AE6C7D" w:rsidRDefault="009667D0" w:rsidP="00584D06">
            <w:pPr>
              <w:rPr>
                <w:rFonts w:asciiTheme="minorHAnsi" w:hAnsiTheme="minorHAnsi" w:cs="Arial"/>
                <w:sz w:val="20"/>
                <w:szCs w:val="20"/>
              </w:rPr>
            </w:pPr>
            <w:r w:rsidRPr="00AE6C7D">
              <w:rPr>
                <w:rFonts w:asciiTheme="minorHAnsi" w:hAnsiTheme="minorHAnsi" w:cs="Arial"/>
                <w:sz w:val="20"/>
                <w:szCs w:val="20"/>
              </w:rPr>
              <w:t>5</w:t>
            </w:r>
            <w:r w:rsidR="00442597">
              <w:rPr>
                <w:rFonts w:asciiTheme="minorHAnsi" w:hAnsiTheme="minorHAnsi" w:cs="Arial"/>
                <w:sz w:val="20"/>
                <w:szCs w:val="20"/>
              </w:rPr>
              <w:t>.</w:t>
            </w:r>
            <w:r w:rsidRPr="00AE6C7D">
              <w:rPr>
                <w:rFonts w:asciiTheme="minorHAnsi" w:hAnsiTheme="minorHAnsi" w:cs="Arial"/>
                <w:sz w:val="20"/>
                <w:szCs w:val="20"/>
              </w:rPr>
              <w:t>63 - 6</w:t>
            </w:r>
            <w:r w:rsidR="00442597">
              <w:rPr>
                <w:rFonts w:asciiTheme="minorHAnsi" w:hAnsiTheme="minorHAnsi" w:cs="Arial"/>
                <w:sz w:val="20"/>
                <w:szCs w:val="20"/>
              </w:rPr>
              <w:t>.</w:t>
            </w:r>
            <w:r w:rsidRPr="00AE6C7D">
              <w:rPr>
                <w:rFonts w:asciiTheme="minorHAnsi" w:hAnsiTheme="minorHAnsi" w:cs="Arial"/>
                <w:sz w:val="20"/>
                <w:szCs w:val="20"/>
              </w:rPr>
              <w:t>35</w:t>
            </w:r>
          </w:p>
        </w:tc>
      </w:tr>
      <w:tr w:rsidR="009667D0" w:rsidRPr="00AE6C7D" w14:paraId="05C47555" w14:textId="77777777" w:rsidTr="00584D06">
        <w:trPr>
          <w:trHeight w:val="307"/>
          <w:jc w:val="center"/>
        </w:trPr>
        <w:tc>
          <w:tcPr>
            <w:tcW w:w="0" w:type="auto"/>
            <w:vMerge/>
          </w:tcPr>
          <w:p w14:paraId="10CBEE9B" w14:textId="77777777" w:rsidR="009667D0" w:rsidRPr="0039350A" w:rsidRDefault="009667D0" w:rsidP="00584D06">
            <w:pPr>
              <w:pStyle w:val="Heading1"/>
              <w:spacing w:before="0" w:line="240" w:lineRule="auto"/>
              <w:rPr>
                <w:rFonts w:asciiTheme="minorHAnsi" w:hAnsiTheme="minorHAnsi" w:cs="Calibri"/>
                <w:b w:val="0"/>
                <w:color w:val="auto"/>
                <w:sz w:val="20"/>
                <w:szCs w:val="20"/>
              </w:rPr>
            </w:pPr>
          </w:p>
        </w:tc>
        <w:tc>
          <w:tcPr>
            <w:tcW w:w="0" w:type="auto"/>
            <w:tcBorders>
              <w:top w:val="single" w:sz="4" w:space="0" w:color="000000"/>
            </w:tcBorders>
          </w:tcPr>
          <w:p w14:paraId="7A8D735E" w14:textId="77777777" w:rsidR="009667D0" w:rsidRPr="0039350A" w:rsidRDefault="009667D0" w:rsidP="00584D06">
            <w:pPr>
              <w:pStyle w:val="NormalWeb"/>
              <w:spacing w:after="120" w:afterAutospacing="0"/>
              <w:rPr>
                <w:rFonts w:asciiTheme="minorHAnsi" w:hAnsiTheme="minorHAnsi" w:cs="Calibri" w:hint="default"/>
                <w:sz w:val="20"/>
                <w:szCs w:val="20"/>
              </w:rPr>
            </w:pPr>
            <w:r w:rsidRPr="0039350A">
              <w:rPr>
                <w:rFonts w:asciiTheme="minorHAnsi" w:hAnsiTheme="minorHAnsi" w:cs="Calibri" w:hint="default"/>
                <w:sz w:val="20"/>
                <w:szCs w:val="20"/>
              </w:rPr>
              <w:t>2-Octylphenol</w:t>
            </w:r>
          </w:p>
        </w:tc>
        <w:tc>
          <w:tcPr>
            <w:tcW w:w="0" w:type="auto"/>
            <w:tcBorders>
              <w:top w:val="single" w:sz="4" w:space="0" w:color="000000"/>
            </w:tcBorders>
          </w:tcPr>
          <w:p w14:paraId="1F8FCCCB"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w:t>
            </w:r>
          </w:p>
        </w:tc>
        <w:tc>
          <w:tcPr>
            <w:tcW w:w="0" w:type="auto"/>
            <w:tcBorders>
              <w:top w:val="single" w:sz="4" w:space="0" w:color="000000"/>
            </w:tcBorders>
          </w:tcPr>
          <w:p w14:paraId="6AB05419" w14:textId="77777777" w:rsidR="009667D0" w:rsidRPr="0039350A" w:rsidRDefault="009667D0" w:rsidP="00584D06">
            <w:pPr>
              <w:spacing w:after="120"/>
              <w:rPr>
                <w:rFonts w:asciiTheme="minorHAnsi" w:hAnsiTheme="minorHAnsi"/>
                <w:color w:val="000000"/>
                <w:sz w:val="20"/>
                <w:szCs w:val="20"/>
              </w:rPr>
            </w:pPr>
            <w:r w:rsidRPr="0039350A">
              <w:rPr>
                <w:rFonts w:asciiTheme="minorHAnsi" w:hAnsiTheme="minorHAnsi"/>
                <w:color w:val="000000"/>
                <w:sz w:val="20"/>
                <w:szCs w:val="20"/>
              </w:rPr>
              <w:t>5</w:t>
            </w:r>
            <w:r w:rsidR="00442597">
              <w:rPr>
                <w:rFonts w:asciiTheme="minorHAnsi" w:hAnsiTheme="minorHAnsi"/>
                <w:color w:val="000000"/>
                <w:sz w:val="20"/>
                <w:szCs w:val="20"/>
              </w:rPr>
              <w:t>.</w:t>
            </w:r>
            <w:r w:rsidRPr="0039350A">
              <w:rPr>
                <w:rFonts w:asciiTheme="minorHAnsi" w:hAnsiTheme="minorHAnsi"/>
                <w:color w:val="000000"/>
                <w:sz w:val="20"/>
                <w:szCs w:val="20"/>
              </w:rPr>
              <w:t>5</w:t>
            </w:r>
            <w:r>
              <w:rPr>
                <w:rFonts w:asciiTheme="minorHAnsi" w:hAnsiTheme="minorHAnsi"/>
                <w:color w:val="000000"/>
                <w:sz w:val="20"/>
                <w:szCs w:val="20"/>
              </w:rPr>
              <w:t>0</w:t>
            </w:r>
          </w:p>
        </w:tc>
        <w:tc>
          <w:tcPr>
            <w:tcW w:w="0" w:type="auto"/>
            <w:tcBorders>
              <w:top w:val="single" w:sz="4" w:space="0" w:color="000000"/>
            </w:tcBorders>
          </w:tcPr>
          <w:p w14:paraId="09972072" w14:textId="768820CF" w:rsidR="009667D0" w:rsidRPr="00AE6C7D" w:rsidRDefault="00AF042B" w:rsidP="00584D06">
            <w:pPr>
              <w:rPr>
                <w:rFonts w:asciiTheme="minorHAnsi" w:hAnsiTheme="minorHAnsi" w:cs="Arial"/>
                <w:sz w:val="20"/>
                <w:szCs w:val="20"/>
              </w:rPr>
            </w:pPr>
            <w:r w:rsidRPr="000D63F3">
              <w:rPr>
                <w:rFonts w:asciiTheme="minorHAnsi" w:hAnsiTheme="minorHAnsi" w:cs="Arial"/>
                <w:sz w:val="20"/>
                <w:szCs w:val="20"/>
                <w:lang w:val="en-US"/>
              </w:rPr>
              <w:t>5,14 – 5,86</w:t>
            </w:r>
          </w:p>
        </w:tc>
      </w:tr>
    </w:tbl>
    <w:p w14:paraId="5CD5EF08" w14:textId="77777777" w:rsidR="00DA20BC" w:rsidRDefault="00DA20BC" w:rsidP="00DA20BC">
      <w:pPr>
        <w:pStyle w:val="Heading4"/>
        <w:spacing w:before="0" w:after="120"/>
      </w:pPr>
    </w:p>
    <w:p w14:paraId="163FE5BE" w14:textId="77777777" w:rsidR="00755430" w:rsidRDefault="00755430" w:rsidP="00DA20BC">
      <w:pPr>
        <w:pStyle w:val="Heading4"/>
        <w:spacing w:before="0" w:after="120"/>
      </w:pPr>
      <w:r w:rsidRPr="00822555">
        <w:t>5.</w:t>
      </w:r>
      <w:r>
        <w:t>2</w:t>
      </w:r>
      <w:r w:rsidRPr="00822555">
        <w:t>.</w:t>
      </w:r>
      <w:r>
        <w:t>2</w:t>
      </w:r>
      <w:r w:rsidRPr="00822555">
        <w:t>.</w:t>
      </w:r>
      <w:r w:rsidR="008E7055">
        <w:t>4</w:t>
      </w:r>
      <w:r>
        <w:t xml:space="preserve"> Water-organic carbon p</w:t>
      </w:r>
      <w:r w:rsidR="004D5F97">
        <w:t>artition coefficient in log10 (log10_K_oc)</w:t>
      </w:r>
    </w:p>
    <w:p w14:paraId="2C5D69B7" w14:textId="77777777" w:rsidR="00DA1E57" w:rsidRPr="00C30380" w:rsidRDefault="00DA1E57" w:rsidP="00DA20BC">
      <w:pPr>
        <w:spacing w:after="120"/>
        <w:rPr>
          <w:i/>
          <w:u w:val="single"/>
        </w:rPr>
      </w:pPr>
      <w:r w:rsidRPr="00C30380">
        <w:rPr>
          <w:i/>
          <w:u w:val="single"/>
        </w:rPr>
        <w:t>Physical/chemical/biological/empirical meaning</w:t>
      </w:r>
    </w:p>
    <w:p w14:paraId="16AD5418" w14:textId="77777777" w:rsidR="00941A6A" w:rsidRDefault="00DA1E57" w:rsidP="00DA20BC">
      <w:pPr>
        <w:spacing w:after="120"/>
        <w:jc w:val="both"/>
        <w:rPr>
          <w:lang w:val="en-US"/>
        </w:rPr>
      </w:pPr>
      <w:r w:rsidRPr="00D2164C">
        <w:rPr>
          <w:lang w:val="en-US"/>
        </w:rPr>
        <w:t>Organic carbon is assumed to be the main particulate media interacting with hydrophobic chemicals potentially presen</w:t>
      </w:r>
      <w:r>
        <w:rPr>
          <w:lang w:val="en-US"/>
        </w:rPr>
        <w:t>t in soil. The Water-Organic C</w:t>
      </w:r>
      <w:r w:rsidRPr="00D2164C">
        <w:rPr>
          <w:lang w:val="en-US"/>
        </w:rPr>
        <w:t xml:space="preserve">arbon partition coefficient represents the ratio at equilibrium of the chemical associated to particulate organic matter and present in water respectively. </w:t>
      </w:r>
    </w:p>
    <w:p w14:paraId="127FE28E" w14:textId="77777777" w:rsidR="00DA1E57" w:rsidRPr="00D2164C" w:rsidRDefault="00941A6A" w:rsidP="00DA20BC">
      <w:pPr>
        <w:spacing w:after="120"/>
        <w:jc w:val="both"/>
        <w:rPr>
          <w:lang w:val="en-US"/>
        </w:rPr>
      </w:pPr>
      <w:r w:rsidRPr="00D2164C">
        <w:rPr>
          <w:rFonts w:cs="Calibri"/>
        </w:rPr>
        <w:t xml:space="preserve">The exchanges of contaminants between </w:t>
      </w:r>
      <w:r>
        <w:rPr>
          <w:rFonts w:cs="Calibri"/>
        </w:rPr>
        <w:t>Pore Water</w:t>
      </w:r>
      <w:r w:rsidRPr="00D2164C">
        <w:rPr>
          <w:rFonts w:cs="Calibri"/>
        </w:rPr>
        <w:t xml:space="preserve"> and </w:t>
      </w:r>
      <w:r>
        <w:rPr>
          <w:rFonts w:cs="Calibri"/>
        </w:rPr>
        <w:t>Soil particles</w:t>
      </w:r>
      <w:r w:rsidRPr="00D2164C">
        <w:rPr>
          <w:rFonts w:cs="Calibri"/>
        </w:rPr>
        <w:t xml:space="preserve"> are assumed to be at equilibrium and represented by a Partition coefficient at equilibrium Kd_</w:t>
      </w:r>
      <w:r>
        <w:rPr>
          <w:rFonts w:cs="Calibri"/>
        </w:rPr>
        <w:t>soil_organic</w:t>
      </w:r>
      <w:r w:rsidRPr="00D2164C">
        <w:rPr>
          <w:rFonts w:cs="Calibri"/>
        </w:rPr>
        <w:t>. Interaction</w:t>
      </w:r>
      <w:r w:rsidR="00F360B2">
        <w:rPr>
          <w:rFonts w:cs="Calibri"/>
        </w:rPr>
        <w:t>s</w:t>
      </w:r>
      <w:r w:rsidRPr="00D2164C">
        <w:rPr>
          <w:rFonts w:cs="Calibri"/>
        </w:rPr>
        <w:t xml:space="preserve"> of chemicals with particles are assumed to be governed by lipophilic sorption onto organic matter. The </w:t>
      </w:r>
      <w:r w:rsidR="004553C4">
        <w:rPr>
          <w:rFonts w:cs="Calibri"/>
        </w:rPr>
        <w:t>K_oc</w:t>
      </w:r>
      <w:r w:rsidRPr="00D2164C">
        <w:rPr>
          <w:rFonts w:cs="Calibri"/>
        </w:rPr>
        <w:t xml:space="preserve"> parameter</w:t>
      </w:r>
      <w:r>
        <w:rPr>
          <w:rFonts w:cs="Calibri"/>
        </w:rPr>
        <w:t>, together with the organic fraction in soil,</w:t>
      </w:r>
      <w:r w:rsidRPr="00D2164C">
        <w:rPr>
          <w:rFonts w:cs="Calibri"/>
        </w:rPr>
        <w:t xml:space="preserve"> allows calculating </w:t>
      </w:r>
      <w:r>
        <w:rPr>
          <w:rFonts w:cs="Calibri"/>
        </w:rPr>
        <w:t xml:space="preserve">the partition </w:t>
      </w:r>
      <w:r w:rsidRPr="00D2164C">
        <w:rPr>
          <w:rFonts w:cs="Calibri"/>
        </w:rPr>
        <w:t>coefficient a</w:t>
      </w:r>
      <w:r>
        <w:rPr>
          <w:rFonts w:cs="Calibri"/>
        </w:rPr>
        <w:t>t equilibrium Kd_soil</w:t>
      </w:r>
      <w:r w:rsidRPr="00D2164C">
        <w:rPr>
          <w:rFonts w:cs="Calibri"/>
        </w:rPr>
        <w:t>.</w:t>
      </w:r>
    </w:p>
    <w:p w14:paraId="4F232027" w14:textId="77777777" w:rsidR="00DA1E57" w:rsidRPr="004A47B4" w:rsidRDefault="00DA1E57" w:rsidP="00DA20BC">
      <w:pPr>
        <w:autoSpaceDE w:val="0"/>
        <w:autoSpaceDN w:val="0"/>
        <w:adjustRightInd w:val="0"/>
        <w:spacing w:after="120"/>
        <w:jc w:val="both"/>
        <w:rPr>
          <w:rFonts w:cs="Calibri"/>
          <w:lang w:val="en-US" w:eastAsia="fr-FR"/>
        </w:rPr>
      </w:pPr>
      <w:r>
        <w:rPr>
          <w:rFonts w:cs="Calibri"/>
          <w:lang w:val="en-US" w:eastAsia="fr-FR"/>
        </w:rPr>
        <w:t>The main</w:t>
      </w:r>
      <w:r w:rsidRPr="004A47B4">
        <w:rPr>
          <w:rFonts w:cs="Calibri"/>
          <w:lang w:val="en-US" w:eastAsia="fr-FR"/>
        </w:rPr>
        <w:t xml:space="preserve"> limitation of the approach described above is that the variability in the soil composition is</w:t>
      </w:r>
      <w:r w:rsidR="00941A6A">
        <w:rPr>
          <w:rFonts w:cs="Calibri"/>
          <w:lang w:val="en-US" w:eastAsia="fr-FR"/>
        </w:rPr>
        <w:t xml:space="preserve"> </w:t>
      </w:r>
      <w:r w:rsidRPr="004A47B4">
        <w:rPr>
          <w:rFonts w:cs="Calibri"/>
          <w:lang w:val="en-US" w:eastAsia="fr-FR"/>
        </w:rPr>
        <w:t>only described by the</w:t>
      </w:r>
      <w:r>
        <w:rPr>
          <w:rFonts w:cs="Calibri"/>
          <w:lang w:val="en-US" w:eastAsia="fr-FR"/>
        </w:rPr>
        <w:t xml:space="preserve"> </w:t>
      </w:r>
      <w:r w:rsidRPr="004A47B4">
        <w:rPr>
          <w:rFonts w:cs="Calibri"/>
          <w:lang w:val="en-US" w:eastAsia="fr-FR"/>
        </w:rPr>
        <w:t xml:space="preserve">content of organic carbon. The validity of this assumption </w:t>
      </w:r>
      <w:r>
        <w:rPr>
          <w:rFonts w:cs="Calibri"/>
          <w:lang w:val="en-US" w:eastAsia="fr-FR"/>
        </w:rPr>
        <w:t>can be disputable</w:t>
      </w:r>
      <w:r w:rsidRPr="004A47B4">
        <w:rPr>
          <w:rFonts w:cs="Calibri"/>
          <w:lang w:val="en-US" w:eastAsia="fr-FR"/>
        </w:rPr>
        <w:t xml:space="preserve"> especially for ioni</w:t>
      </w:r>
      <w:r w:rsidR="00B63BA2">
        <w:rPr>
          <w:rFonts w:cs="Calibri"/>
          <w:lang w:val="en-US" w:eastAsia="fr-FR"/>
        </w:rPr>
        <w:t>z</w:t>
      </w:r>
      <w:r w:rsidRPr="004A47B4">
        <w:rPr>
          <w:rFonts w:cs="Calibri"/>
          <w:lang w:val="en-US" w:eastAsia="fr-FR"/>
        </w:rPr>
        <w:t>a</w:t>
      </w:r>
      <w:r w:rsidR="00941A6A">
        <w:rPr>
          <w:rFonts w:cs="Calibri"/>
          <w:lang w:val="en-US" w:eastAsia="fr-FR"/>
        </w:rPr>
        <w:t xml:space="preserve">ble compounds (Ter Laak et al, </w:t>
      </w:r>
      <w:r w:rsidRPr="004A47B4">
        <w:rPr>
          <w:rFonts w:cs="Calibri"/>
          <w:lang w:val="en-US" w:eastAsia="fr-FR"/>
        </w:rPr>
        <w:t xml:space="preserve">2006). In particular, </w:t>
      </w:r>
      <w:r w:rsidRPr="004A47B4">
        <w:rPr>
          <w:rFonts w:cs="Calibri"/>
          <w:iCs/>
          <w:lang w:val="en-US" w:eastAsia="fr-FR"/>
        </w:rPr>
        <w:t>the organic carbon content</w:t>
      </w:r>
      <w:r w:rsidRPr="004A47B4">
        <w:rPr>
          <w:rFonts w:cs="Calibri"/>
          <w:lang w:val="en-US" w:eastAsia="fr-FR"/>
        </w:rPr>
        <w:t xml:space="preserve"> alone</w:t>
      </w:r>
      <w:r>
        <w:rPr>
          <w:rFonts w:cs="Calibri"/>
          <w:lang w:val="en-US" w:eastAsia="fr-FR"/>
        </w:rPr>
        <w:t xml:space="preserve"> </w:t>
      </w:r>
      <w:r w:rsidRPr="004A47B4">
        <w:rPr>
          <w:rFonts w:cs="Calibri"/>
          <w:lang w:val="en-US" w:eastAsia="fr-FR"/>
        </w:rPr>
        <w:t>as the descriptor of soil composition is not sufficient to predict</w:t>
      </w:r>
      <w:r>
        <w:rPr>
          <w:rFonts w:cs="Calibri"/>
          <w:lang w:val="en-US" w:eastAsia="fr-FR"/>
        </w:rPr>
        <w:t xml:space="preserve"> </w:t>
      </w:r>
      <w:r w:rsidRPr="004A47B4">
        <w:rPr>
          <w:rFonts w:cs="Calibri"/>
          <w:lang w:val="en-US" w:eastAsia="fr-FR"/>
        </w:rPr>
        <w:t>the soil–water distribution of chemicals that do not exclusively</w:t>
      </w:r>
      <w:r>
        <w:rPr>
          <w:rFonts w:cs="Calibri"/>
          <w:lang w:val="en-US" w:eastAsia="fr-FR"/>
        </w:rPr>
        <w:t xml:space="preserve"> </w:t>
      </w:r>
      <w:r w:rsidR="00A36C06">
        <w:rPr>
          <w:rFonts w:cs="Calibri"/>
          <w:lang w:val="en-US" w:eastAsia="fr-FR"/>
        </w:rPr>
        <w:t xml:space="preserve">adsorb </w:t>
      </w:r>
      <w:r w:rsidRPr="004A47B4">
        <w:rPr>
          <w:rFonts w:cs="Calibri"/>
          <w:lang w:val="en-US" w:eastAsia="fr-FR"/>
        </w:rPr>
        <w:t>to organic matter. Furthermore, the composition of organic</w:t>
      </w:r>
      <w:r>
        <w:rPr>
          <w:rFonts w:cs="Calibri"/>
          <w:lang w:val="en-US" w:eastAsia="fr-FR"/>
        </w:rPr>
        <w:t xml:space="preserve"> </w:t>
      </w:r>
      <w:r w:rsidRPr="004A47B4">
        <w:rPr>
          <w:rFonts w:cs="Calibri"/>
          <w:lang w:val="en-US" w:eastAsia="fr-FR"/>
        </w:rPr>
        <w:t>carbon itself can vary substantially and influence sorption. Complexation is another process neglected by the</w:t>
      </w:r>
      <w:r>
        <w:rPr>
          <w:rFonts w:cs="Calibri"/>
          <w:lang w:val="en-US" w:eastAsia="fr-FR"/>
        </w:rPr>
        <w:t xml:space="preserve"> </w:t>
      </w:r>
      <w:r w:rsidRPr="004A47B4">
        <w:rPr>
          <w:rFonts w:cs="Calibri"/>
          <w:lang w:val="en-US" w:eastAsia="fr-FR"/>
        </w:rPr>
        <w:t>model, although it may have significant impact for some compounds.</w:t>
      </w:r>
    </w:p>
    <w:p w14:paraId="11954559" w14:textId="77777777" w:rsidR="00DA1E57" w:rsidRPr="00C30380" w:rsidRDefault="00B75505" w:rsidP="00C30380">
      <w:pPr>
        <w:pStyle w:val="BodyText"/>
        <w:spacing w:after="120" w:line="276" w:lineRule="auto"/>
        <w:jc w:val="both"/>
        <w:rPr>
          <w:rFonts w:ascii="Calibri" w:hAnsi="Calibri" w:cs="Calibri"/>
          <w:i/>
          <w:sz w:val="22"/>
          <w:szCs w:val="22"/>
          <w:u w:val="single"/>
        </w:rPr>
      </w:pPr>
      <w:r w:rsidRPr="00C30380">
        <w:rPr>
          <w:rFonts w:ascii="Calibri" w:hAnsi="Calibri" w:cs="Calibri"/>
          <w:i/>
          <w:sz w:val="22"/>
          <w:szCs w:val="22"/>
          <w:u w:val="single"/>
        </w:rPr>
        <w:t>Description of data source</w:t>
      </w:r>
    </w:p>
    <w:p w14:paraId="26921E42" w14:textId="5F5FA387" w:rsidR="00DA1E57" w:rsidRDefault="00DA1E57" w:rsidP="00DA20BC">
      <w:pPr>
        <w:autoSpaceDE w:val="0"/>
        <w:autoSpaceDN w:val="0"/>
        <w:adjustRightInd w:val="0"/>
        <w:spacing w:after="120"/>
        <w:jc w:val="both"/>
        <w:rPr>
          <w:rFonts w:cs="Calibri"/>
          <w:lang w:val="en-US" w:eastAsia="fr-FR"/>
        </w:rPr>
      </w:pPr>
      <w:r w:rsidRPr="00D2164C">
        <w:rPr>
          <w:rFonts w:cs="Calibri"/>
          <w:lang w:val="en-US" w:eastAsia="fr-FR"/>
        </w:rPr>
        <w:t xml:space="preserve">Because experimental </w:t>
      </w:r>
      <w:r w:rsidR="004553C4">
        <w:rPr>
          <w:rFonts w:cs="Calibri"/>
          <w:lang w:val="en-US" w:eastAsia="fr-FR"/>
        </w:rPr>
        <w:t>K_oc</w:t>
      </w:r>
      <w:r w:rsidRPr="00D2164C">
        <w:rPr>
          <w:rFonts w:cs="Calibri"/>
          <w:lang w:val="en-US" w:eastAsia="fr-FR"/>
        </w:rPr>
        <w:t xml:space="preserve"> data are not available for all chemicals in use, numerous correlations have been developed relating </w:t>
      </w:r>
      <w:r w:rsidR="004553C4">
        <w:rPr>
          <w:rFonts w:cs="Calibri"/>
          <w:lang w:val="en-US" w:eastAsia="fr-FR"/>
        </w:rPr>
        <w:t>K_oc</w:t>
      </w:r>
      <w:r w:rsidRPr="00D2164C">
        <w:rPr>
          <w:rFonts w:cs="Calibri"/>
          <w:lang w:val="en-US" w:eastAsia="fr-FR"/>
        </w:rPr>
        <w:t xml:space="preserve"> to </w:t>
      </w:r>
      <w:r>
        <w:rPr>
          <w:rFonts w:cs="Calibri"/>
          <w:lang w:val="en-US" w:eastAsia="fr-FR"/>
        </w:rPr>
        <w:t>molecular descriptors like the O</w:t>
      </w:r>
      <w:r w:rsidRPr="00D2164C">
        <w:rPr>
          <w:rFonts w:cs="Calibri"/>
          <w:lang w:val="en-US" w:eastAsia="fr-FR"/>
        </w:rPr>
        <w:t>ctanol-Water partition coefficient K</w:t>
      </w:r>
      <w:r>
        <w:rPr>
          <w:rFonts w:cs="Calibri"/>
          <w:lang w:val="en-US" w:eastAsia="fr-FR"/>
        </w:rPr>
        <w:t>_</w:t>
      </w:r>
      <w:r w:rsidRPr="00D2164C">
        <w:rPr>
          <w:rFonts w:cs="Calibri"/>
          <w:lang w:val="en-US" w:eastAsia="fr-FR"/>
        </w:rPr>
        <w:t>ow</w:t>
      </w:r>
      <w:r>
        <w:rPr>
          <w:rFonts w:cs="Calibri"/>
          <w:lang w:val="en-US" w:eastAsia="fr-FR"/>
        </w:rPr>
        <w:t xml:space="preserve">. Such </w:t>
      </w:r>
      <w:r w:rsidRPr="00D2164C">
        <w:rPr>
          <w:rFonts w:cs="Calibri"/>
          <w:lang w:val="en-US" w:eastAsia="fr-FR"/>
        </w:rPr>
        <w:t>correlations</w:t>
      </w:r>
      <w:r>
        <w:rPr>
          <w:rFonts w:cs="Calibri"/>
          <w:lang w:val="en-US" w:eastAsia="fr-FR"/>
        </w:rPr>
        <w:t xml:space="preserve"> (called QSAR models) tend to be developed for specifi</w:t>
      </w:r>
      <w:r w:rsidRPr="00D2164C">
        <w:rPr>
          <w:rFonts w:cs="Calibri"/>
          <w:lang w:val="en-US" w:eastAsia="fr-FR"/>
        </w:rPr>
        <w:t>c groups or</w:t>
      </w:r>
      <w:r>
        <w:rPr>
          <w:rFonts w:cs="Calibri"/>
          <w:lang w:val="en-US" w:eastAsia="fr-FR"/>
        </w:rPr>
        <w:t xml:space="preserve"> </w:t>
      </w:r>
      <w:r w:rsidRPr="00D2164C">
        <w:rPr>
          <w:rFonts w:cs="Calibri"/>
          <w:lang w:val="en-US" w:eastAsia="fr-FR"/>
        </w:rPr>
        <w:t xml:space="preserve">classes of chemicals and </w:t>
      </w:r>
      <w:r>
        <w:rPr>
          <w:rFonts w:cs="Calibri"/>
          <w:lang w:val="en-US" w:eastAsia="fr-FR"/>
        </w:rPr>
        <w:t>can</w:t>
      </w:r>
      <w:r w:rsidRPr="00D2164C">
        <w:rPr>
          <w:rFonts w:cs="Calibri"/>
          <w:lang w:val="en-US" w:eastAsia="fr-FR"/>
        </w:rPr>
        <w:t xml:space="preserve"> therefore </w:t>
      </w:r>
      <w:r>
        <w:rPr>
          <w:rFonts w:cs="Calibri"/>
          <w:lang w:val="en-US" w:eastAsia="fr-FR"/>
        </w:rPr>
        <w:t>be</w:t>
      </w:r>
      <w:r w:rsidRPr="00D2164C">
        <w:rPr>
          <w:rFonts w:cs="Calibri"/>
          <w:lang w:val="en-US" w:eastAsia="fr-FR"/>
        </w:rPr>
        <w:t xml:space="preserve"> adapted for</w:t>
      </w:r>
      <w:r>
        <w:rPr>
          <w:rFonts w:cs="Calibri"/>
          <w:lang w:val="en-US" w:eastAsia="fr-FR"/>
        </w:rPr>
        <w:t xml:space="preserve"> </w:t>
      </w:r>
      <w:r w:rsidRPr="00D2164C">
        <w:rPr>
          <w:rFonts w:cs="Calibri"/>
          <w:lang w:val="en-US" w:eastAsia="fr-FR"/>
        </w:rPr>
        <w:t xml:space="preserve">some classes of chemicals </w:t>
      </w:r>
      <w:r>
        <w:rPr>
          <w:rFonts w:cs="Calibri"/>
          <w:lang w:val="en-US" w:eastAsia="fr-FR"/>
        </w:rPr>
        <w:t>only</w:t>
      </w:r>
      <w:r w:rsidRPr="00D2164C">
        <w:rPr>
          <w:rFonts w:cs="Calibri"/>
          <w:lang w:val="en-US" w:eastAsia="fr-FR"/>
        </w:rPr>
        <w:t>.</w:t>
      </w:r>
      <w:r>
        <w:rPr>
          <w:rFonts w:cs="Calibri"/>
          <w:lang w:val="en-US" w:eastAsia="fr-FR"/>
        </w:rPr>
        <w:t xml:space="preserve"> We present here some of the QSAR models that can be used for estimating </w:t>
      </w:r>
      <w:r w:rsidR="004553C4">
        <w:rPr>
          <w:rFonts w:cs="Calibri"/>
          <w:lang w:val="en-US" w:eastAsia="fr-FR"/>
        </w:rPr>
        <w:t>K_oc</w:t>
      </w:r>
      <w:r>
        <w:rPr>
          <w:rFonts w:cs="Calibri"/>
          <w:lang w:val="en-US" w:eastAsia="fr-FR"/>
        </w:rPr>
        <w:t xml:space="preserve"> values for a given chemical (</w:t>
      </w:r>
      <w:r w:rsidR="00B75505">
        <w:rPr>
          <w:rFonts w:cs="Calibri"/>
          <w:lang w:val="en-US" w:eastAsia="fr-FR"/>
        </w:rPr>
        <w:t xml:space="preserve">Table </w:t>
      </w:r>
      <w:r w:rsidR="002A0209">
        <w:rPr>
          <w:rFonts w:cs="Calibri"/>
          <w:lang w:val="en-US" w:eastAsia="fr-FR"/>
        </w:rPr>
        <w:t>17</w:t>
      </w:r>
      <w:r w:rsidR="00B75505">
        <w:rPr>
          <w:rFonts w:cs="Calibri"/>
          <w:lang w:val="en-US" w:eastAsia="fr-FR"/>
        </w:rPr>
        <w:t>)</w:t>
      </w:r>
      <w:r>
        <w:rPr>
          <w:rFonts w:cs="Calibri"/>
          <w:lang w:val="en-US" w:eastAsia="fr-FR"/>
        </w:rPr>
        <w:t>.</w:t>
      </w:r>
    </w:p>
    <w:p w14:paraId="4E9F82EC" w14:textId="77777777" w:rsidR="00DA1E57" w:rsidRDefault="00DA1E57" w:rsidP="00DA20BC">
      <w:pPr>
        <w:numPr>
          <w:ilvl w:val="0"/>
          <w:numId w:val="21"/>
        </w:numPr>
        <w:autoSpaceDE w:val="0"/>
        <w:autoSpaceDN w:val="0"/>
        <w:adjustRightInd w:val="0"/>
        <w:spacing w:after="120"/>
        <w:jc w:val="both"/>
        <w:rPr>
          <w:rFonts w:cs="Calibri"/>
          <w:lang w:val="en-US" w:eastAsia="fr-FR"/>
        </w:rPr>
      </w:pPr>
      <w:r w:rsidRPr="002C2CED">
        <w:rPr>
          <w:rFonts w:cs="Calibri"/>
          <w:lang w:val="en-US" w:eastAsia="fr-FR"/>
        </w:rPr>
        <w:t xml:space="preserve">A classical hydrophobic approach based on </w:t>
      </w:r>
      <w:r w:rsidRPr="002C2CED">
        <w:rPr>
          <w:rFonts w:cs="Calibri"/>
          <w:i/>
          <w:iCs/>
          <w:lang w:val="en-US" w:eastAsia="fr-FR"/>
        </w:rPr>
        <w:t>K</w:t>
      </w:r>
      <w:r w:rsidRPr="0092416B">
        <w:rPr>
          <w:rFonts w:cs="Calibri"/>
          <w:vertAlign w:val="subscript"/>
          <w:lang w:val="en-US" w:eastAsia="fr-FR"/>
        </w:rPr>
        <w:t>ow</w:t>
      </w:r>
      <w:r w:rsidRPr="002C2CED">
        <w:rPr>
          <w:rFonts w:cs="Calibri"/>
          <w:lang w:val="en-US" w:eastAsia="fr-FR"/>
        </w:rPr>
        <w:t xml:space="preserve"> and on a decision tree was </w:t>
      </w:r>
      <w:r w:rsidR="0019398C">
        <w:rPr>
          <w:rFonts w:cs="Calibri"/>
          <w:lang w:val="en-US" w:eastAsia="fr-FR"/>
        </w:rPr>
        <w:t xml:space="preserve">proposed by Sablić et al (1995, </w:t>
      </w:r>
      <w:r w:rsidRPr="002C2CED">
        <w:rPr>
          <w:rFonts w:cs="Calibri"/>
          <w:lang w:val="en-US" w:eastAsia="fr-FR"/>
        </w:rPr>
        <w:t xml:space="preserve">1996). Log </w:t>
      </w:r>
      <w:r w:rsidRPr="0092416B">
        <w:rPr>
          <w:rFonts w:cs="Calibri"/>
          <w:iCs/>
          <w:lang w:val="en-US" w:eastAsia="fr-FR"/>
        </w:rPr>
        <w:t>K</w:t>
      </w:r>
      <w:r w:rsidRPr="0092416B">
        <w:rPr>
          <w:rFonts w:cs="Calibri"/>
          <w:vertAlign w:val="subscript"/>
          <w:lang w:val="en-US" w:eastAsia="fr-FR"/>
        </w:rPr>
        <w:t>oc</w:t>
      </w:r>
      <w:r w:rsidRPr="002C2CED">
        <w:rPr>
          <w:rFonts w:cs="Calibri"/>
          <w:lang w:val="en-US" w:eastAsia="fr-FR"/>
        </w:rPr>
        <w:t xml:space="preserve"> is estimated by a hierarchical decision tree, offering 20 different equations in total. The first equation applies the topological index 1</w:t>
      </w:r>
      <w:r w:rsidRPr="002C2CED">
        <w:rPr>
          <w:rFonts w:cs="Calibri"/>
          <w:lang w:eastAsia="fr-FR"/>
        </w:rPr>
        <w:t>χ</w:t>
      </w:r>
      <w:r>
        <w:rPr>
          <w:rStyle w:val="FootnoteReference"/>
          <w:rFonts w:cs="Calibri"/>
          <w:lang w:eastAsia="fr-FR"/>
        </w:rPr>
        <w:footnoteReference w:id="2"/>
      </w:r>
      <w:r w:rsidRPr="002C2CED">
        <w:rPr>
          <w:rFonts w:cs="Calibri"/>
          <w:lang w:val="en-US" w:eastAsia="fr-FR"/>
        </w:rPr>
        <w:t xml:space="preserve">, while the other 19 equations correlate log </w:t>
      </w:r>
      <w:r w:rsidRPr="0092416B">
        <w:rPr>
          <w:rFonts w:cs="Calibri"/>
          <w:iCs/>
          <w:lang w:val="en-US" w:eastAsia="fr-FR"/>
        </w:rPr>
        <w:t>K</w:t>
      </w:r>
      <w:r w:rsidRPr="0092416B">
        <w:rPr>
          <w:rFonts w:cs="Calibri"/>
          <w:vertAlign w:val="subscript"/>
          <w:lang w:val="en-US" w:eastAsia="fr-FR"/>
        </w:rPr>
        <w:t>oc</w:t>
      </w:r>
      <w:r w:rsidRPr="002C2CED">
        <w:rPr>
          <w:rFonts w:cs="Calibri"/>
          <w:lang w:val="en-US" w:eastAsia="fr-FR"/>
        </w:rPr>
        <w:t xml:space="preserve"> to log </w:t>
      </w:r>
      <w:r w:rsidRPr="002C2CED">
        <w:rPr>
          <w:rFonts w:cs="Calibri"/>
          <w:i/>
          <w:iCs/>
          <w:lang w:val="en-US" w:eastAsia="fr-FR"/>
        </w:rPr>
        <w:t>K</w:t>
      </w:r>
      <w:r w:rsidRPr="0092416B">
        <w:rPr>
          <w:rFonts w:cs="Calibri"/>
          <w:vertAlign w:val="subscript"/>
          <w:lang w:val="en-US" w:eastAsia="fr-FR"/>
        </w:rPr>
        <w:t>ow</w:t>
      </w:r>
      <w:r w:rsidRPr="002C2CED">
        <w:rPr>
          <w:rFonts w:cs="Calibri"/>
          <w:lang w:val="en-US" w:eastAsia="fr-FR"/>
        </w:rPr>
        <w:t>. For non-polar compounds, the more precise but also restricted model is the one with 1</w:t>
      </w:r>
      <w:r w:rsidRPr="002C2CED">
        <w:rPr>
          <w:rFonts w:cs="Calibri"/>
          <w:lang w:eastAsia="fr-FR"/>
        </w:rPr>
        <w:t>χ</w:t>
      </w:r>
      <w:r w:rsidRPr="002C2CED">
        <w:rPr>
          <w:rFonts w:cs="Calibri"/>
          <w:lang w:val="en-US" w:eastAsia="fr-FR"/>
        </w:rPr>
        <w:t>, if it cannot be applied, a more general, less precise equation is used.</w:t>
      </w:r>
    </w:p>
    <w:p w14:paraId="586E735F" w14:textId="77777777" w:rsidR="00DA1E57" w:rsidRPr="00D43F09" w:rsidRDefault="00DA1E57" w:rsidP="00DA20BC">
      <w:pPr>
        <w:numPr>
          <w:ilvl w:val="0"/>
          <w:numId w:val="21"/>
        </w:numPr>
        <w:autoSpaceDE w:val="0"/>
        <w:autoSpaceDN w:val="0"/>
        <w:adjustRightInd w:val="0"/>
        <w:spacing w:after="120"/>
        <w:rPr>
          <w:rFonts w:cs="Calibri"/>
          <w:lang w:val="en-US" w:eastAsia="fr-FR"/>
        </w:rPr>
      </w:pPr>
      <w:r w:rsidRPr="00D43F09">
        <w:rPr>
          <w:rFonts w:cs="Calibri"/>
          <w:lang w:val="en-US" w:eastAsia="fr-FR"/>
        </w:rPr>
        <w:t>Schüürmann et al (2006) developed another model for non-ionic organic compounds. Literature data of logKoc for 571 organic chemicals (subdivided in 457 for training set and 114 for predictive set) were fitted to 29 parameters. The general form of the model is:</w:t>
      </w:r>
    </w:p>
    <w:p w14:paraId="204CE2F9" w14:textId="77777777" w:rsidR="00DA1E57" w:rsidRPr="00D43F09" w:rsidRDefault="006A4213" w:rsidP="00DA20BC">
      <w:pPr>
        <w:autoSpaceDE w:val="0"/>
        <w:autoSpaceDN w:val="0"/>
        <w:adjustRightInd w:val="0"/>
        <w:spacing w:after="120"/>
        <w:ind w:left="720"/>
        <w:rPr>
          <w:rFonts w:cs="Calibri"/>
          <w:lang w:val="en-US" w:eastAsia="fr-FR"/>
        </w:rPr>
      </w:pPr>
      <w:r w:rsidRPr="006A4213">
        <w:rPr>
          <w:rFonts w:cs="Calibri"/>
          <w:position w:val="-30"/>
          <w:lang w:val="en-US" w:eastAsia="fr-FR"/>
        </w:rPr>
        <w:object w:dxaOrig="3940" w:dyaOrig="560" w14:anchorId="65A211E4">
          <v:shape id="_x0000_i1036" type="#_x0000_t75" style="width:198pt;height:24pt" o:ole="">
            <v:imagedata r:id="rId39" o:title=""/>
          </v:shape>
          <o:OLEObject Type="Embed" ProgID="Equation.3" ShapeID="_x0000_i1036" DrawAspect="Content" ObjectID="_1496043144" r:id="rId40"/>
        </w:object>
      </w:r>
    </w:p>
    <w:p w14:paraId="40AC2DAB" w14:textId="77777777" w:rsidR="00DA1E57" w:rsidRDefault="00DA1E57" w:rsidP="00DA20BC">
      <w:pPr>
        <w:autoSpaceDE w:val="0"/>
        <w:autoSpaceDN w:val="0"/>
        <w:adjustRightInd w:val="0"/>
        <w:spacing w:after="120"/>
        <w:ind w:left="720"/>
        <w:jc w:val="both"/>
        <w:rPr>
          <w:rFonts w:cs="Calibri"/>
          <w:lang w:val="en-US" w:eastAsia="fr-FR"/>
        </w:rPr>
      </w:pPr>
      <w:r>
        <w:rPr>
          <w:rFonts w:cs="Calibri"/>
          <w:lang w:val="en-US" w:eastAsia="fr-FR"/>
        </w:rPr>
        <w:t>w</w:t>
      </w:r>
      <w:r w:rsidRPr="00D43F09">
        <w:rPr>
          <w:rFonts w:cs="Calibri"/>
          <w:lang w:val="en-US" w:eastAsia="fr-FR"/>
        </w:rPr>
        <w:t>ith 3 variable P</w:t>
      </w:r>
      <w:r w:rsidRPr="00D43F09">
        <w:rPr>
          <w:rFonts w:cs="Calibri"/>
          <w:vertAlign w:val="subscript"/>
          <w:lang w:val="en-US" w:eastAsia="fr-FR"/>
        </w:rPr>
        <w:t>i</w:t>
      </w:r>
      <w:r w:rsidRPr="00D43F09">
        <w:rPr>
          <w:rFonts w:cs="Calibri"/>
          <w:lang w:val="en-US" w:eastAsia="fr-FR"/>
        </w:rPr>
        <w:t xml:space="preserve"> (molecular weight, bond connectivity, molecular E-state), 21 fragment correction factors F</w:t>
      </w:r>
      <w:r w:rsidRPr="00D43F09">
        <w:rPr>
          <w:rFonts w:cs="Calibri"/>
          <w:vertAlign w:val="subscript"/>
          <w:lang w:val="en-US" w:eastAsia="fr-FR"/>
        </w:rPr>
        <w:t>j</w:t>
      </w:r>
      <w:r w:rsidRPr="00D43F09">
        <w:rPr>
          <w:rFonts w:cs="Calibri"/>
          <w:lang w:val="en-US" w:eastAsia="fr-FR"/>
        </w:rPr>
        <w:t>, 4 structural indicator variables I</w:t>
      </w:r>
      <w:r w:rsidRPr="00D43F09">
        <w:rPr>
          <w:rFonts w:cs="Calibri"/>
          <w:vertAlign w:val="subscript"/>
          <w:lang w:val="en-US" w:eastAsia="fr-FR"/>
        </w:rPr>
        <w:t>k</w:t>
      </w:r>
      <w:r w:rsidRPr="00D43F09">
        <w:rPr>
          <w:rFonts w:cs="Calibri"/>
          <w:lang w:val="en-US" w:eastAsia="fr-FR"/>
        </w:rPr>
        <w:t>. The data set compounds are neutral</w:t>
      </w:r>
      <w:r>
        <w:rPr>
          <w:rFonts w:cs="Calibri"/>
          <w:lang w:val="en-US" w:eastAsia="fr-FR"/>
        </w:rPr>
        <w:t xml:space="preserve"> </w:t>
      </w:r>
      <w:r w:rsidRPr="00D43F09">
        <w:rPr>
          <w:rFonts w:cs="Calibri"/>
          <w:lang w:val="en-US" w:eastAsia="fr-FR"/>
        </w:rPr>
        <w:t>organics (except for partial ionization of acids and bases at</w:t>
      </w:r>
      <w:r>
        <w:rPr>
          <w:rFonts w:cs="Calibri"/>
          <w:lang w:val="en-US" w:eastAsia="fr-FR"/>
        </w:rPr>
        <w:t xml:space="preserve"> </w:t>
      </w:r>
      <w:r w:rsidRPr="00D43F09">
        <w:rPr>
          <w:rFonts w:cs="Calibri"/>
          <w:lang w:val="en-US" w:eastAsia="fr-FR"/>
        </w:rPr>
        <w:t>soil pH) that include the following atom types: C, H, N, O,</w:t>
      </w:r>
      <w:r>
        <w:rPr>
          <w:rFonts w:cs="Calibri"/>
          <w:lang w:val="en-US" w:eastAsia="fr-FR"/>
        </w:rPr>
        <w:t xml:space="preserve"> </w:t>
      </w:r>
      <w:r w:rsidRPr="00D43F09">
        <w:rPr>
          <w:rFonts w:cs="Calibri"/>
          <w:lang w:val="en-US" w:eastAsia="fr-FR"/>
        </w:rPr>
        <w:t>P, S, F, Cl, and Br. Because the training set contained no</w:t>
      </w:r>
      <w:r>
        <w:rPr>
          <w:rFonts w:cs="Calibri"/>
          <w:lang w:val="en-US" w:eastAsia="fr-FR"/>
        </w:rPr>
        <w:t xml:space="preserve"> </w:t>
      </w:r>
      <w:r w:rsidRPr="00D43F09">
        <w:rPr>
          <w:rFonts w:cs="Calibri"/>
          <w:lang w:val="en-US" w:eastAsia="fr-FR"/>
        </w:rPr>
        <w:t>organoiodine compounds, I is not included, but it is likely</w:t>
      </w:r>
      <w:r>
        <w:rPr>
          <w:rFonts w:cs="Calibri"/>
          <w:lang w:val="en-US" w:eastAsia="fr-FR"/>
        </w:rPr>
        <w:t xml:space="preserve"> </w:t>
      </w:r>
      <w:r w:rsidRPr="00D43F09">
        <w:rPr>
          <w:rFonts w:cs="Calibri"/>
          <w:lang w:val="en-US" w:eastAsia="fr-FR"/>
        </w:rPr>
        <w:t>that a simple extension (see below) will provide reasonable</w:t>
      </w:r>
      <w:r>
        <w:rPr>
          <w:rFonts w:cs="Calibri"/>
          <w:lang w:val="en-US" w:eastAsia="fr-FR"/>
        </w:rPr>
        <w:t xml:space="preserve"> </w:t>
      </w:r>
      <w:r w:rsidRPr="00D43F09">
        <w:rPr>
          <w:rFonts w:cs="Calibri"/>
          <w:lang w:val="en-US" w:eastAsia="fr-FR"/>
        </w:rPr>
        <w:t>estimates for compounds with iodine attached to aliphatic</w:t>
      </w:r>
      <w:r>
        <w:rPr>
          <w:rFonts w:cs="Calibri"/>
          <w:lang w:val="en-US" w:eastAsia="fr-FR"/>
        </w:rPr>
        <w:t xml:space="preserve"> </w:t>
      </w:r>
      <w:r w:rsidRPr="00D43F09">
        <w:rPr>
          <w:rFonts w:cs="Calibri"/>
          <w:lang w:val="en-US" w:eastAsia="fr-FR"/>
        </w:rPr>
        <w:t>or aromatic carbon.</w:t>
      </w:r>
      <w:r w:rsidRPr="0035023F">
        <w:rPr>
          <w:rFonts w:cs="Calibri"/>
          <w:lang w:val="en-US" w:eastAsia="fr-FR"/>
        </w:rPr>
        <w:t xml:space="preserve"> </w:t>
      </w:r>
      <w:r w:rsidRPr="000C6F09">
        <w:rPr>
          <w:rFonts w:cs="Calibri"/>
          <w:lang w:val="en-US" w:eastAsia="fr-FR"/>
        </w:rPr>
        <w:t>The range confidence is checked for the molecular correction factors by</w:t>
      </w:r>
      <w:r>
        <w:rPr>
          <w:rFonts w:cs="Calibri"/>
          <w:lang w:val="en-US" w:eastAsia="fr-FR"/>
        </w:rPr>
        <w:t xml:space="preserve"> </w:t>
      </w:r>
      <w:r w:rsidRPr="000C6F09">
        <w:rPr>
          <w:rFonts w:cs="Calibri"/>
          <w:lang w:val="en-US" w:eastAsia="fr-FR"/>
        </w:rPr>
        <w:t>comparing the frequency of these substructures in the molecule to the</w:t>
      </w:r>
      <w:r>
        <w:rPr>
          <w:rFonts w:cs="Calibri"/>
          <w:lang w:val="en-US" w:eastAsia="fr-FR"/>
        </w:rPr>
        <w:t xml:space="preserve"> </w:t>
      </w:r>
      <w:r w:rsidRPr="000C6F09">
        <w:rPr>
          <w:rFonts w:cs="Calibri"/>
          <w:lang w:val="en-US" w:eastAsia="fr-FR"/>
        </w:rPr>
        <w:t>training set.</w:t>
      </w:r>
      <w:r w:rsidRPr="0035023F">
        <w:rPr>
          <w:rFonts w:cs="Calibri"/>
          <w:lang w:val="en-US" w:eastAsia="fr-FR"/>
        </w:rPr>
        <w:t xml:space="preserve"> </w:t>
      </w:r>
      <w:r>
        <w:rPr>
          <w:rFonts w:cs="Calibri"/>
          <w:lang w:val="en-US" w:eastAsia="fr-FR"/>
        </w:rPr>
        <w:t>T</w:t>
      </w:r>
      <w:r w:rsidRPr="000C6F09">
        <w:rPr>
          <w:rFonts w:cs="Calibri"/>
          <w:lang w:val="en-US" w:eastAsia="fr-FR"/>
        </w:rPr>
        <w:t>he compound will be checked</w:t>
      </w:r>
      <w:r>
        <w:rPr>
          <w:rFonts w:cs="Calibri"/>
          <w:lang w:val="en-US" w:eastAsia="fr-FR"/>
        </w:rPr>
        <w:t xml:space="preserve"> </w:t>
      </w:r>
      <w:r w:rsidRPr="000C6F09">
        <w:rPr>
          <w:rFonts w:cs="Calibri"/>
          <w:lang w:val="en-US" w:eastAsia="fr-FR"/>
        </w:rPr>
        <w:t xml:space="preserve">versus the original training set compounds by means of </w:t>
      </w:r>
      <w:r w:rsidR="0019398C" w:rsidRPr="000C6F09">
        <w:rPr>
          <w:rFonts w:cs="Calibri"/>
          <w:lang w:val="en-US" w:eastAsia="fr-FR"/>
        </w:rPr>
        <w:t>second</w:t>
      </w:r>
      <w:r w:rsidRPr="000C6F09">
        <w:rPr>
          <w:rFonts w:cs="Calibri"/>
          <w:lang w:val="en-US" w:eastAsia="fr-FR"/>
        </w:rPr>
        <w:t xml:space="preserve"> order ACFs</w:t>
      </w:r>
      <w:r>
        <w:rPr>
          <w:rFonts w:cs="Calibri"/>
          <w:lang w:val="en-US" w:eastAsia="fr-FR"/>
        </w:rPr>
        <w:t xml:space="preserve"> (Atom Centered Fragments). The applicability domain is then classified as: (i) </w:t>
      </w:r>
      <w:r w:rsidRPr="0035023F">
        <w:rPr>
          <w:rFonts w:cs="Calibri"/>
          <w:lang w:val="en-US" w:eastAsia="fr-FR"/>
        </w:rPr>
        <w:t>In: All ACFs are matching including the number of occurrences</w:t>
      </w:r>
      <w:r>
        <w:rPr>
          <w:rFonts w:cs="Calibri"/>
          <w:lang w:val="en-US" w:eastAsia="fr-FR"/>
        </w:rPr>
        <w:t>;</w:t>
      </w:r>
      <w:r w:rsidRPr="0035023F">
        <w:rPr>
          <w:rFonts w:cs="Calibri"/>
          <w:lang w:val="en-US" w:eastAsia="fr-FR"/>
        </w:rPr>
        <w:t xml:space="preserve"> </w:t>
      </w:r>
      <w:r>
        <w:rPr>
          <w:rFonts w:cs="Calibri"/>
          <w:lang w:val="en-US" w:eastAsia="fr-FR"/>
        </w:rPr>
        <w:t xml:space="preserve">(ii) </w:t>
      </w:r>
      <w:r w:rsidRPr="000C6F09">
        <w:rPr>
          <w:rFonts w:cs="Calibri"/>
          <w:lang w:val="en-US" w:eastAsia="fr-FR"/>
        </w:rPr>
        <w:t>Borderline in: Either the frequency of at least one substructure of the compound</w:t>
      </w:r>
      <w:r>
        <w:rPr>
          <w:rFonts w:cs="Calibri"/>
          <w:lang w:val="en-US" w:eastAsia="fr-FR"/>
        </w:rPr>
        <w:t xml:space="preserve"> </w:t>
      </w:r>
      <w:r w:rsidRPr="000C6F09">
        <w:rPr>
          <w:rFonts w:cs="Calibri"/>
          <w:lang w:val="en-US" w:eastAsia="fr-FR"/>
        </w:rPr>
        <w:t>exceeds the range of occurrences in the training set, or one substructure is not in</w:t>
      </w:r>
      <w:r>
        <w:rPr>
          <w:rFonts w:cs="Calibri"/>
          <w:lang w:val="en-US" w:eastAsia="fr-FR"/>
        </w:rPr>
        <w:t xml:space="preserve"> </w:t>
      </w:r>
      <w:r w:rsidRPr="000C6F09">
        <w:rPr>
          <w:rFonts w:cs="Calibri"/>
          <w:lang w:val="en-US" w:eastAsia="fr-FR"/>
        </w:rPr>
        <w:t>the training set at all</w:t>
      </w:r>
      <w:r>
        <w:rPr>
          <w:rFonts w:cs="Calibri"/>
          <w:lang w:val="en-US" w:eastAsia="fr-FR"/>
        </w:rPr>
        <w:t xml:space="preserve">; (iii) </w:t>
      </w:r>
      <w:r w:rsidRPr="000C6F09">
        <w:rPr>
          <w:rFonts w:cs="Calibri"/>
          <w:lang w:val="en-US" w:eastAsia="fr-FR"/>
        </w:rPr>
        <w:t>Borderline out: More than one substructure is not in the training set at all</w:t>
      </w:r>
      <w:r>
        <w:rPr>
          <w:rFonts w:cs="Calibri"/>
          <w:lang w:val="en-US" w:eastAsia="fr-FR"/>
        </w:rPr>
        <w:t xml:space="preserve">, </w:t>
      </w:r>
      <w:r w:rsidRPr="000C6F09">
        <w:rPr>
          <w:rFonts w:cs="Calibri"/>
          <w:lang w:val="en-US" w:eastAsia="fr-FR"/>
        </w:rPr>
        <w:t>but all 1st order ACFs are matching</w:t>
      </w:r>
      <w:r>
        <w:rPr>
          <w:rFonts w:cs="Calibri"/>
          <w:lang w:val="en-US" w:eastAsia="fr-FR"/>
        </w:rPr>
        <w:t xml:space="preserve">; (iv) </w:t>
      </w:r>
      <w:r w:rsidRPr="000C6F09">
        <w:rPr>
          <w:rFonts w:cs="Calibri"/>
          <w:lang w:val="en-US" w:eastAsia="fr-FR"/>
        </w:rPr>
        <w:t>Out: There is mismatch even with 1st order ACFs</w:t>
      </w:r>
      <w:r>
        <w:rPr>
          <w:rFonts w:cs="Calibri"/>
          <w:lang w:val="en-US" w:eastAsia="fr-FR"/>
        </w:rPr>
        <w:t xml:space="preserve">. </w:t>
      </w:r>
    </w:p>
    <w:p w14:paraId="2860D057" w14:textId="77777777" w:rsidR="00DA1E57" w:rsidRPr="005241EB" w:rsidRDefault="00DA1E57" w:rsidP="00DA20BC">
      <w:pPr>
        <w:numPr>
          <w:ilvl w:val="0"/>
          <w:numId w:val="21"/>
        </w:numPr>
        <w:autoSpaceDE w:val="0"/>
        <w:autoSpaceDN w:val="0"/>
        <w:adjustRightInd w:val="0"/>
        <w:spacing w:after="120"/>
        <w:jc w:val="both"/>
        <w:rPr>
          <w:rFonts w:cs="Calibri"/>
          <w:lang w:val="en-US" w:eastAsia="fr-FR"/>
        </w:rPr>
      </w:pPr>
      <w:r w:rsidRPr="005241EB">
        <w:rPr>
          <w:rFonts w:cs="Calibri"/>
          <w:lang w:val="en-US" w:eastAsia="fr-FR"/>
        </w:rPr>
        <w:t xml:space="preserve">Tao et al (1999) developed another model based on logKoc </w:t>
      </w:r>
      <w:r w:rsidR="00614C14" w:rsidRPr="00614C14">
        <w:rPr>
          <w:rFonts w:cs="Calibri"/>
          <w:lang w:val="en-US" w:eastAsia="fr-FR"/>
        </w:rPr>
        <w:t>data for 592 organic chemicals (subdivided in 430 for training set and 162 for predictive set) and on 98 parameters (74 fragment constants and 24 structural factors)</w:t>
      </w:r>
      <w:r w:rsidRPr="005241EB">
        <w:rPr>
          <w:rFonts w:cs="Calibri"/>
          <w:lang w:val="en-US" w:eastAsia="fr-FR"/>
        </w:rPr>
        <w:t xml:space="preserve">. </w:t>
      </w:r>
    </w:p>
    <w:p w14:paraId="25255D91" w14:textId="77777777" w:rsidR="00DA1E57" w:rsidRPr="00F360B2" w:rsidRDefault="00DA1E57" w:rsidP="00DA20BC">
      <w:pPr>
        <w:numPr>
          <w:ilvl w:val="0"/>
          <w:numId w:val="21"/>
        </w:numPr>
        <w:autoSpaceDE w:val="0"/>
        <w:autoSpaceDN w:val="0"/>
        <w:adjustRightInd w:val="0"/>
        <w:spacing w:after="120"/>
        <w:jc w:val="both"/>
        <w:rPr>
          <w:rFonts w:cs="Calibri"/>
          <w:lang w:val="en-US" w:eastAsia="fr-FR"/>
        </w:rPr>
      </w:pPr>
      <w:r w:rsidRPr="00F360B2">
        <w:rPr>
          <w:rFonts w:cs="Calibri"/>
          <w:lang w:val="en-US" w:eastAsia="fr-FR"/>
        </w:rPr>
        <w:t>Huuskonen (1999)</w:t>
      </w:r>
      <w:r w:rsidR="0019398C" w:rsidRPr="00F360B2">
        <w:rPr>
          <w:rFonts w:cs="Calibri"/>
          <w:lang w:val="en-US" w:eastAsia="fr-FR"/>
        </w:rPr>
        <w:t xml:space="preserve"> </w:t>
      </w:r>
      <w:r w:rsidRPr="00F360B2">
        <w:rPr>
          <w:rFonts w:cs="Calibri"/>
          <w:lang w:val="en-US" w:eastAsia="fr-FR"/>
        </w:rPr>
        <w:t>developed a model based on atom-type electrotopological state indices, involving 12 parameters (</w:t>
      </w:r>
      <w:r w:rsidR="00B42F4E" w:rsidRPr="00B42F4E">
        <w:rPr>
          <w:rFonts w:cs="Calibri"/>
          <w:lang w:val="en-US" w:eastAsia="fr-FR"/>
        </w:rPr>
        <w:t>connectivity index 1</w:t>
      </w:r>
      <w:r w:rsidR="00B42F4E" w:rsidRPr="00B42F4E">
        <w:rPr>
          <w:rFonts w:cs="Calibri"/>
          <w:lang w:eastAsia="fr-FR"/>
        </w:rPr>
        <w:t>χ</w:t>
      </w:r>
      <w:r w:rsidR="00B42F4E" w:rsidRPr="00B42F4E">
        <w:rPr>
          <w:rFonts w:cs="Calibri"/>
          <w:lang w:val="en-US" w:eastAsia="fr-FR"/>
        </w:rPr>
        <w:t>, 11 atom-type E-state indices)</w:t>
      </w:r>
      <w:r w:rsidRPr="00F360B2">
        <w:rPr>
          <w:rFonts w:cs="Calibri"/>
          <w:lang w:val="en-US" w:eastAsia="fr-FR"/>
        </w:rPr>
        <w:t xml:space="preserve">. It was tested on logKoc </w:t>
      </w:r>
      <w:r w:rsidR="00B42F4E" w:rsidRPr="00B42F4E">
        <w:rPr>
          <w:rFonts w:cs="Calibri"/>
          <w:lang w:val="en-US" w:eastAsia="fr-FR"/>
        </w:rPr>
        <w:t>data for 201 organic pesticides (subdivided in 143 for training set and 58 for predictive set). The general form of the model is:</w:t>
      </w:r>
    </w:p>
    <w:p w14:paraId="258353DA" w14:textId="77777777" w:rsidR="00DA1E57" w:rsidRPr="00D43F09" w:rsidRDefault="00DA1E57" w:rsidP="00DA20BC">
      <w:pPr>
        <w:autoSpaceDE w:val="0"/>
        <w:autoSpaceDN w:val="0"/>
        <w:adjustRightInd w:val="0"/>
        <w:spacing w:after="120"/>
        <w:ind w:left="720"/>
        <w:rPr>
          <w:rFonts w:cs="Calibri"/>
          <w:lang w:val="en-US" w:eastAsia="fr-FR"/>
        </w:rPr>
      </w:pPr>
      <w:r w:rsidRPr="00E03E74">
        <w:rPr>
          <w:rFonts w:cs="Calibri"/>
          <w:position w:val="-28"/>
          <w:lang w:val="en-US" w:eastAsia="fr-FR"/>
        </w:rPr>
        <w:object w:dxaOrig="3280" w:dyaOrig="540" w14:anchorId="15954E4B">
          <v:shape id="_x0000_i1037" type="#_x0000_t75" style="width:162pt;height:30pt" o:ole="">
            <v:imagedata r:id="rId41" o:title=""/>
          </v:shape>
          <o:OLEObject Type="Embed" ProgID="Equation.3" ShapeID="_x0000_i1037" DrawAspect="Content" ObjectID="_1496043145" r:id="rId42"/>
        </w:object>
      </w:r>
    </w:p>
    <w:p w14:paraId="3A34934F" w14:textId="77777777" w:rsidR="00DA1E57" w:rsidRDefault="00DA1E57" w:rsidP="00DA20BC">
      <w:pPr>
        <w:autoSpaceDE w:val="0"/>
        <w:autoSpaceDN w:val="0"/>
        <w:adjustRightInd w:val="0"/>
        <w:spacing w:after="120"/>
        <w:ind w:left="720"/>
        <w:jc w:val="both"/>
        <w:rPr>
          <w:rFonts w:cs="Calibri"/>
          <w:lang w:val="en-US" w:eastAsia="fr-FR"/>
        </w:rPr>
      </w:pPr>
      <w:r>
        <w:rPr>
          <w:rFonts w:cs="Calibri"/>
          <w:lang w:val="en-US" w:eastAsia="fr-FR"/>
        </w:rPr>
        <w:t>where</w:t>
      </w:r>
      <w:r w:rsidRPr="00D43F09">
        <w:rPr>
          <w:rFonts w:cs="Calibri"/>
          <w:lang w:val="en-US" w:eastAsia="fr-FR"/>
        </w:rPr>
        <w:t xml:space="preserve"> </w:t>
      </w:r>
      <w:r>
        <w:rPr>
          <w:rFonts w:cs="Calibri"/>
          <w:lang w:val="en-US" w:eastAsia="fr-FR"/>
        </w:rPr>
        <w:t>S</w:t>
      </w:r>
      <w:r>
        <w:rPr>
          <w:rFonts w:cs="Calibri"/>
          <w:vertAlign w:val="subscript"/>
          <w:lang w:val="en-US" w:eastAsia="fr-FR"/>
        </w:rPr>
        <w:t>i</w:t>
      </w:r>
      <w:r>
        <w:rPr>
          <w:rFonts w:cs="Calibri"/>
          <w:lang w:val="en-US" w:eastAsia="fr-FR"/>
        </w:rPr>
        <w:t xml:space="preserve"> are the atom-type E-state values.</w:t>
      </w:r>
      <w:r w:rsidRPr="00D43F09">
        <w:rPr>
          <w:rFonts w:cs="Calibri"/>
          <w:lang w:val="en-US" w:eastAsia="fr-FR"/>
        </w:rPr>
        <w:t>.</w:t>
      </w:r>
    </w:p>
    <w:p w14:paraId="0E04119F" w14:textId="77777777" w:rsidR="00DA1E57" w:rsidRDefault="00DA1E57" w:rsidP="00DA20BC">
      <w:pPr>
        <w:numPr>
          <w:ilvl w:val="0"/>
          <w:numId w:val="21"/>
        </w:numPr>
        <w:autoSpaceDE w:val="0"/>
        <w:autoSpaceDN w:val="0"/>
        <w:adjustRightInd w:val="0"/>
        <w:spacing w:after="120"/>
        <w:jc w:val="both"/>
        <w:rPr>
          <w:rFonts w:cs="Calibri"/>
          <w:lang w:val="en-US" w:eastAsia="fr-FR"/>
        </w:rPr>
      </w:pPr>
      <w:r>
        <w:rPr>
          <w:rFonts w:cs="Calibri"/>
          <w:lang w:val="en-US" w:eastAsia="fr-FR"/>
        </w:rPr>
        <w:t>Poole and Poole (1999) developed a solvatation-based model to predict log</w:t>
      </w:r>
      <w:r w:rsidR="004553C4">
        <w:rPr>
          <w:rFonts w:cs="Calibri"/>
          <w:lang w:val="en-US" w:eastAsia="fr-FR"/>
        </w:rPr>
        <w:t>K_oc</w:t>
      </w:r>
      <w:r>
        <w:rPr>
          <w:rFonts w:cs="Calibri"/>
          <w:lang w:val="en-US" w:eastAsia="fr-FR"/>
        </w:rPr>
        <w:t xml:space="preserve">. After removal of the outliers, the model is under the form: </w:t>
      </w:r>
    </w:p>
    <w:p w14:paraId="4D24C505" w14:textId="77777777" w:rsidR="00DA1E57" w:rsidRDefault="00DA1E57" w:rsidP="00DA20BC">
      <w:pPr>
        <w:autoSpaceDE w:val="0"/>
        <w:autoSpaceDN w:val="0"/>
        <w:adjustRightInd w:val="0"/>
        <w:spacing w:after="120"/>
        <w:ind w:left="720"/>
        <w:jc w:val="both"/>
        <w:rPr>
          <w:rFonts w:cs="Calibri"/>
          <w:lang w:val="en-US" w:eastAsia="fr-FR"/>
        </w:rPr>
      </w:pPr>
      <w:r w:rsidRPr="00B51AFC">
        <w:rPr>
          <w:rFonts w:cs="Calibri"/>
          <w:position w:val="-10"/>
          <w:lang w:val="en-US" w:eastAsia="fr-FR"/>
        </w:rPr>
        <w:object w:dxaOrig="4640" w:dyaOrig="320" w14:anchorId="1BE94D65">
          <v:shape id="_x0000_i1038" type="#_x0000_t75" style="width:234pt;height:18pt" o:ole="">
            <v:imagedata r:id="rId43" o:title=""/>
          </v:shape>
          <o:OLEObject Type="Embed" ProgID="Equation.3" ShapeID="_x0000_i1038" DrawAspect="Content" ObjectID="_1496043146" r:id="rId44"/>
        </w:object>
      </w:r>
    </w:p>
    <w:p w14:paraId="16A73CDE" w14:textId="77777777" w:rsidR="00DA1E57" w:rsidRDefault="0019398C" w:rsidP="00DA20BC">
      <w:pPr>
        <w:autoSpaceDE w:val="0"/>
        <w:autoSpaceDN w:val="0"/>
        <w:adjustRightInd w:val="0"/>
        <w:spacing w:after="120"/>
        <w:ind w:left="720"/>
        <w:rPr>
          <w:rFonts w:cs="Calibri"/>
          <w:lang w:val="en-US" w:eastAsia="fr-FR"/>
        </w:rPr>
      </w:pPr>
      <w:r>
        <w:rPr>
          <w:rFonts w:cs="Calibri"/>
          <w:lang w:val="en-US" w:eastAsia="fr-FR"/>
        </w:rPr>
        <w:t>w</w:t>
      </w:r>
      <w:r w:rsidR="00DA1E57" w:rsidRPr="00165297">
        <w:rPr>
          <w:rFonts w:cs="Calibri"/>
          <w:lang w:val="en-US" w:eastAsia="fr-FR"/>
        </w:rPr>
        <w:t xml:space="preserve">here V is the McGowan’s characteristic volume, E is the excess molar refraction, A and B(O)  are the solute’s effective hydrogen-bond acidity and hydrogen-bond basicity. </w:t>
      </w:r>
    </w:p>
    <w:p w14:paraId="28D6C147" w14:textId="77777777" w:rsidR="00DA1E57" w:rsidRPr="00976EEB" w:rsidRDefault="00DA1E57" w:rsidP="00DA20BC">
      <w:pPr>
        <w:numPr>
          <w:ilvl w:val="0"/>
          <w:numId w:val="21"/>
        </w:numPr>
        <w:autoSpaceDE w:val="0"/>
        <w:autoSpaceDN w:val="0"/>
        <w:adjustRightInd w:val="0"/>
        <w:spacing w:after="120"/>
        <w:jc w:val="both"/>
        <w:rPr>
          <w:rFonts w:cs="Calibri"/>
          <w:lang w:val="en-US" w:eastAsia="fr-FR"/>
        </w:rPr>
      </w:pPr>
      <w:r>
        <w:rPr>
          <w:rFonts w:cs="Calibri"/>
          <w:lang w:val="en-US" w:eastAsia="fr-FR"/>
        </w:rPr>
        <w:t>Franco et al (2008, 2009) developed a QSAR model for ionizable compounds (monovalent organic acids and bases). The classical K</w:t>
      </w:r>
      <w:r w:rsidRPr="0092416B">
        <w:rPr>
          <w:rFonts w:cs="Calibri"/>
          <w:vertAlign w:val="subscript"/>
          <w:lang w:val="en-US" w:eastAsia="fr-FR"/>
        </w:rPr>
        <w:t>ow</w:t>
      </w:r>
      <w:r>
        <w:rPr>
          <w:rFonts w:cs="Calibri"/>
          <w:lang w:val="en-US" w:eastAsia="fr-FR"/>
        </w:rPr>
        <w:t xml:space="preserve"> model is applied here, but the K</w:t>
      </w:r>
      <w:r w:rsidRPr="0092416B">
        <w:rPr>
          <w:rFonts w:cs="Calibri"/>
          <w:vertAlign w:val="subscript"/>
          <w:lang w:val="en-US" w:eastAsia="fr-FR"/>
        </w:rPr>
        <w:t>ow</w:t>
      </w:r>
      <w:r>
        <w:rPr>
          <w:rFonts w:cs="Calibri"/>
          <w:lang w:val="en-US" w:eastAsia="fr-FR"/>
        </w:rPr>
        <w:t xml:space="preserve"> value accounts for the distribution of the chemical between neutral and ionic forms. The neutral and ionic fractions are calculated from the substance pKa and the surrounding pH, according </w:t>
      </w:r>
      <w:r w:rsidRPr="00976EEB">
        <w:rPr>
          <w:rFonts w:cs="Calibri"/>
          <w:lang w:val="en-US" w:eastAsia="fr-FR"/>
        </w:rPr>
        <w:t xml:space="preserve">to the Henderson-Hasselbalch relationship: </w:t>
      </w:r>
    </w:p>
    <w:p w14:paraId="51C19636" w14:textId="77777777" w:rsidR="00DA1E57" w:rsidRPr="00F46897" w:rsidRDefault="00DA1E57" w:rsidP="00DA20BC">
      <w:pPr>
        <w:autoSpaceDE w:val="0"/>
        <w:autoSpaceDN w:val="0"/>
        <w:adjustRightInd w:val="0"/>
        <w:spacing w:after="120"/>
        <w:ind w:left="720"/>
        <w:jc w:val="both"/>
        <w:rPr>
          <w:rFonts w:cs="Calibri"/>
          <w:lang w:val="en-US" w:eastAsia="fr-FR"/>
        </w:rPr>
      </w:pPr>
      <w:r w:rsidRPr="00976EEB">
        <w:rPr>
          <w:rFonts w:cs="Calibri"/>
          <w:position w:val="-24"/>
          <w:lang w:val="en-US" w:eastAsia="fr-FR"/>
        </w:rPr>
        <w:object w:dxaOrig="2020" w:dyaOrig="600" w14:anchorId="604ACD5E">
          <v:shape id="_x0000_i1039" type="#_x0000_t75" style="width:102pt;height:30pt" o:ole="">
            <v:imagedata r:id="rId45" o:title=""/>
          </v:shape>
          <o:OLEObject Type="Embed" ProgID="Equation.3" ShapeID="_x0000_i1039" DrawAspect="Content" ObjectID="_1496043147" r:id="rId46"/>
        </w:object>
      </w:r>
      <w:r>
        <w:rPr>
          <w:rFonts w:cs="Calibri"/>
          <w:lang w:val="en-US" w:eastAsia="fr-FR"/>
        </w:rPr>
        <w:tab/>
      </w:r>
      <w:r w:rsidRPr="00F46897">
        <w:rPr>
          <w:rFonts w:cs="Calibri"/>
          <w:lang w:val="en-US" w:eastAsia="fr-FR"/>
        </w:rPr>
        <w:t>for acids;</w:t>
      </w:r>
    </w:p>
    <w:p w14:paraId="0AAC7228" w14:textId="77777777" w:rsidR="00DA1E57" w:rsidRPr="00F46897" w:rsidRDefault="00DA1E57" w:rsidP="00DA20BC">
      <w:pPr>
        <w:autoSpaceDE w:val="0"/>
        <w:autoSpaceDN w:val="0"/>
        <w:adjustRightInd w:val="0"/>
        <w:spacing w:after="120"/>
        <w:ind w:left="720"/>
        <w:jc w:val="both"/>
        <w:rPr>
          <w:rFonts w:cs="Calibri"/>
          <w:lang w:val="en-US" w:eastAsia="fr-FR"/>
        </w:rPr>
      </w:pPr>
      <w:r w:rsidRPr="00976EEB">
        <w:rPr>
          <w:rFonts w:cs="Calibri"/>
          <w:position w:val="-24"/>
          <w:lang w:val="en-US" w:eastAsia="fr-FR"/>
        </w:rPr>
        <w:object w:dxaOrig="1960" w:dyaOrig="600" w14:anchorId="30B57966">
          <v:shape id="_x0000_i1040" type="#_x0000_t75" style="width:96pt;height:30pt" o:ole="">
            <v:imagedata r:id="rId47" o:title=""/>
          </v:shape>
          <o:OLEObject Type="Embed" ProgID="Equation.3" ShapeID="_x0000_i1040" DrawAspect="Content" ObjectID="_1496043148" r:id="rId48"/>
        </w:object>
      </w:r>
      <w:r w:rsidRPr="00F46897">
        <w:rPr>
          <w:rFonts w:cs="Calibri"/>
          <w:lang w:val="en-US" w:eastAsia="fr-FR"/>
        </w:rPr>
        <w:tab/>
        <w:t xml:space="preserve">for bases. </w:t>
      </w:r>
    </w:p>
    <w:p w14:paraId="14A42886" w14:textId="77777777" w:rsidR="00DA1E57" w:rsidRDefault="00DA1E57" w:rsidP="00DA20BC">
      <w:pPr>
        <w:autoSpaceDE w:val="0"/>
        <w:autoSpaceDN w:val="0"/>
        <w:adjustRightInd w:val="0"/>
        <w:spacing w:after="120"/>
        <w:ind w:left="720"/>
        <w:jc w:val="both"/>
        <w:rPr>
          <w:rFonts w:cs="Calibri"/>
          <w:lang w:val="en-US" w:eastAsia="fr-FR"/>
        </w:rPr>
      </w:pPr>
      <w:r>
        <w:rPr>
          <w:rFonts w:cs="Calibri"/>
          <w:lang w:val="en-US" w:eastAsia="fr-FR"/>
        </w:rPr>
        <w:t>Thus, s</w:t>
      </w:r>
      <w:r w:rsidRPr="00165297">
        <w:rPr>
          <w:rFonts w:cs="Calibri"/>
          <w:lang w:val="en-US" w:eastAsia="fr-FR"/>
        </w:rPr>
        <w:t xml:space="preserve">upplying of a valid pKa </w:t>
      </w:r>
      <w:r>
        <w:rPr>
          <w:rFonts w:cs="Calibri"/>
          <w:lang w:val="en-US" w:eastAsia="fr-FR"/>
        </w:rPr>
        <w:t xml:space="preserve">and a pH </w:t>
      </w:r>
      <w:r w:rsidRPr="00165297">
        <w:rPr>
          <w:rFonts w:cs="Calibri"/>
          <w:lang w:val="en-US" w:eastAsia="fr-FR"/>
        </w:rPr>
        <w:t>is required</w:t>
      </w:r>
      <w:r>
        <w:rPr>
          <w:rFonts w:cs="Calibri"/>
          <w:lang w:val="en-US" w:eastAsia="fr-FR"/>
        </w:rPr>
        <w:t xml:space="preserve"> for running the model. </w:t>
      </w:r>
      <w:r w:rsidRPr="00165297">
        <w:rPr>
          <w:rFonts w:cs="Calibri"/>
          <w:lang w:val="en-US" w:eastAsia="fr-FR"/>
        </w:rPr>
        <w:t>The models do not work for neutral compounds</w:t>
      </w:r>
      <w:r w:rsidRPr="00976EEB">
        <w:rPr>
          <w:rFonts w:cs="Calibri"/>
          <w:lang w:val="en-US" w:eastAsia="fr-FR"/>
        </w:rPr>
        <w:t xml:space="preserve"> </w:t>
      </w:r>
      <w:r w:rsidRPr="00165297">
        <w:rPr>
          <w:rFonts w:cs="Calibri"/>
          <w:lang w:val="en-US" w:eastAsia="fr-FR"/>
        </w:rPr>
        <w:t>without specification of pKa.</w:t>
      </w:r>
    </w:p>
    <w:p w14:paraId="78B354CC" w14:textId="77777777" w:rsidR="00DA1E57" w:rsidRDefault="00DA1E57" w:rsidP="00DA20BC">
      <w:pPr>
        <w:autoSpaceDE w:val="0"/>
        <w:autoSpaceDN w:val="0"/>
        <w:adjustRightInd w:val="0"/>
        <w:spacing w:after="120"/>
        <w:jc w:val="both"/>
        <w:rPr>
          <w:rFonts w:cs="Calibri"/>
          <w:lang w:val="en-US" w:eastAsia="fr-FR"/>
        </w:rPr>
      </w:pPr>
      <w:r>
        <w:rPr>
          <w:rFonts w:cs="Calibri"/>
          <w:lang w:val="en-US" w:eastAsia="fr-FR"/>
        </w:rPr>
        <w:t xml:space="preserve">The QSAR models that are indicated above are based on linear regressions fitted by ordinary least squares. Assuming identical, independent and normally distributed errors, the uncertainty in a QSAR prediction </w:t>
      </w:r>
      <w:r w:rsidRPr="002C2CED">
        <w:rPr>
          <w:rFonts w:cs="Calibri"/>
          <w:lang w:val="en-US" w:eastAsia="fr-FR"/>
        </w:rPr>
        <w:t xml:space="preserve">Log </w:t>
      </w:r>
      <w:r w:rsidRPr="002C2CED">
        <w:rPr>
          <w:rFonts w:cs="Calibri"/>
          <w:i/>
          <w:iCs/>
          <w:lang w:val="en-US" w:eastAsia="fr-FR"/>
        </w:rPr>
        <w:t>K</w:t>
      </w:r>
      <w:r w:rsidRPr="002C2CED">
        <w:rPr>
          <w:rFonts w:cs="Calibri"/>
          <w:lang w:val="en-US" w:eastAsia="fr-FR"/>
        </w:rPr>
        <w:t>oc</w:t>
      </w:r>
      <w:r>
        <w:rPr>
          <w:rFonts w:cs="Calibri"/>
          <w:lang w:val="en-US" w:eastAsia="fr-FR"/>
        </w:rPr>
        <w:t xml:space="preserve">,p can be defined as the predictive distribution by the predictive mean </w:t>
      </w:r>
      <w:r w:rsidRPr="007A43B5">
        <w:rPr>
          <w:rFonts w:cs="Calibri"/>
          <w:position w:val="-10"/>
          <w:lang w:val="en-US" w:eastAsia="fr-FR"/>
        </w:rPr>
        <w:object w:dxaOrig="999" w:dyaOrig="360" w14:anchorId="3CFF0743">
          <v:shape id="_x0000_i1041" type="#_x0000_t75" style="width:48pt;height:18pt" o:ole="">
            <v:imagedata r:id="rId49" o:title=""/>
          </v:shape>
          <o:OLEObject Type="Embed" ProgID="Equation.3" ShapeID="_x0000_i1041" DrawAspect="Content" ObjectID="_1496043149" r:id="rId50"/>
        </w:object>
      </w:r>
      <w:r>
        <w:rPr>
          <w:rFonts w:cs="Calibri"/>
          <w:lang w:val="en-US" w:eastAsia="fr-FR"/>
        </w:rPr>
        <w:t xml:space="preserve"> and standard error of predictions </w:t>
      </w:r>
      <w:r w:rsidRPr="007A43B5">
        <w:rPr>
          <w:rFonts w:cs="Calibri"/>
          <w:position w:val="-10"/>
          <w:lang w:val="en-US" w:eastAsia="fr-FR"/>
        </w:rPr>
        <w:object w:dxaOrig="1420" w:dyaOrig="360" w14:anchorId="1EC65A93">
          <v:shape id="_x0000_i1042" type="#_x0000_t75" style="width:60pt;height:18pt" o:ole="">
            <v:imagedata r:id="rId51" o:title=""/>
          </v:shape>
          <o:OLEObject Type="Embed" ProgID="Equation.3" ShapeID="_x0000_i1042" DrawAspect="Content" ObjectID="_1496043150" r:id="rId52"/>
        </w:object>
      </w:r>
      <w:r>
        <w:rPr>
          <w:rFonts w:cs="Calibri"/>
          <w:lang w:val="en-US" w:eastAsia="fr-FR"/>
        </w:rPr>
        <w:t>:</w:t>
      </w:r>
    </w:p>
    <w:p w14:paraId="12C91830" w14:textId="77777777" w:rsidR="00DA1E57" w:rsidRDefault="00DA1E57" w:rsidP="00DA20BC">
      <w:pPr>
        <w:autoSpaceDE w:val="0"/>
        <w:autoSpaceDN w:val="0"/>
        <w:adjustRightInd w:val="0"/>
        <w:spacing w:after="120"/>
        <w:jc w:val="both"/>
        <w:rPr>
          <w:rFonts w:cs="Calibri"/>
          <w:lang w:val="en-US" w:eastAsia="fr-FR"/>
        </w:rPr>
      </w:pPr>
      <w:r w:rsidRPr="007A43B5">
        <w:rPr>
          <w:rFonts w:cs="Calibri"/>
          <w:position w:val="-14"/>
          <w:lang w:val="en-US" w:eastAsia="fr-FR"/>
        </w:rPr>
        <w:object w:dxaOrig="3900" w:dyaOrig="400" w14:anchorId="3A8D8CF3">
          <v:shape id="_x0000_i1043" type="#_x0000_t75" style="width:192pt;height:18pt" o:ole="">
            <v:imagedata r:id="rId53" o:title=""/>
          </v:shape>
          <o:OLEObject Type="Embed" ProgID="Equation.3" ShapeID="_x0000_i1043" DrawAspect="Content" ObjectID="_1496043151" r:id="rId54"/>
        </w:object>
      </w:r>
    </w:p>
    <w:p w14:paraId="47B1A980" w14:textId="77777777" w:rsidR="00DA1E57" w:rsidRDefault="00DA1E57" w:rsidP="00DA20BC">
      <w:pPr>
        <w:autoSpaceDE w:val="0"/>
        <w:autoSpaceDN w:val="0"/>
        <w:adjustRightInd w:val="0"/>
        <w:spacing w:after="120"/>
        <w:jc w:val="both"/>
        <w:rPr>
          <w:rFonts w:cs="Calibri"/>
          <w:lang w:val="en-US" w:eastAsia="fr-FR"/>
        </w:rPr>
      </w:pPr>
      <w:r>
        <w:rPr>
          <w:rFonts w:cs="Calibri"/>
          <w:lang w:val="en-US" w:eastAsia="fr-FR"/>
        </w:rPr>
        <w:t xml:space="preserve">Where </w:t>
      </w:r>
      <w:r w:rsidRPr="00C64B89">
        <w:rPr>
          <w:rFonts w:cs="Calibri"/>
          <w:position w:val="-10"/>
          <w:lang w:val="en-US" w:eastAsia="fr-FR"/>
        </w:rPr>
        <w:object w:dxaOrig="520" w:dyaOrig="320" w14:anchorId="63650E0F">
          <v:shape id="_x0000_i1044" type="#_x0000_t75" style="width:24pt;height:18pt" o:ole="">
            <v:imagedata r:id="rId24" o:title=""/>
          </v:shape>
          <o:OLEObject Type="Embed" ProgID="Equation.3" ShapeID="_x0000_i1044" DrawAspect="Content" ObjectID="_1496043152" r:id="rId55"/>
        </w:object>
      </w:r>
      <w:r>
        <w:rPr>
          <w:rFonts w:cs="Calibri"/>
          <w:lang w:val="en-US" w:eastAsia="fr-FR"/>
        </w:rPr>
        <w:t xml:space="preserve"> is the student t-distribution with n-k-1 degrees of freedom, n is the number of data in the training set, k is the number of descriptors in the model (and k+1 is the intercept plus the number of descriptors).</w:t>
      </w:r>
    </w:p>
    <w:p w14:paraId="05C078F5" w14:textId="77777777" w:rsidR="004149C1" w:rsidRDefault="00DA1E57" w:rsidP="00DA20BC">
      <w:pPr>
        <w:autoSpaceDE w:val="0"/>
        <w:autoSpaceDN w:val="0"/>
        <w:adjustRightInd w:val="0"/>
        <w:spacing w:after="120"/>
        <w:jc w:val="both"/>
        <w:rPr>
          <w:rFonts w:cs="Calibri"/>
          <w:lang w:val="en-US" w:eastAsia="fr-FR"/>
        </w:rPr>
      </w:pPr>
      <w:r>
        <w:rPr>
          <w:rFonts w:cs="Calibri"/>
          <w:lang w:val="en-US" w:eastAsia="fr-FR"/>
        </w:rPr>
        <w:t xml:space="preserve">The QSAR models that are indicated above generally provide an estimation of the standard error of predictions </w:t>
      </w:r>
      <w:r w:rsidRPr="007A43B5">
        <w:rPr>
          <w:rFonts w:cs="Calibri"/>
          <w:position w:val="-10"/>
          <w:lang w:val="en-US" w:eastAsia="fr-FR"/>
        </w:rPr>
        <w:object w:dxaOrig="1420" w:dyaOrig="360" w14:anchorId="36D92FBD">
          <v:shape id="_x0000_i1045" type="#_x0000_t75" style="width:60pt;height:18pt" o:ole="">
            <v:imagedata r:id="rId51" o:title=""/>
          </v:shape>
          <o:OLEObject Type="Embed" ProgID="Equation.3" ShapeID="_x0000_i1045" DrawAspect="Content" ObjectID="_1496043153" r:id="rId56"/>
        </w:object>
      </w:r>
      <w:r>
        <w:rPr>
          <w:rFonts w:cs="Calibri"/>
          <w:lang w:val="en-US" w:eastAsia="fr-FR"/>
        </w:rPr>
        <w:t xml:space="preserve"> by the Mean Squared error MSE. Since MSE is an expectation value, </w:t>
      </w:r>
      <w:r>
        <w:rPr>
          <w:lang w:val="en-US"/>
        </w:rPr>
        <w:t xml:space="preserve">it is subject to estimation error that could be taken into account. The uncertainty on MSE can be calculated from a Bayesian point of view, assuming that the uncertainty of MSE has a scaled inverse Chi distribution. A re-analysis of raw data used in the training set would however be necessary to calculate this posterior distribution. Therefore, in the present model, the MSE uncertainty is not included and the </w:t>
      </w:r>
      <w:r>
        <w:rPr>
          <w:rFonts w:cs="Calibri"/>
          <w:lang w:val="en-US" w:eastAsia="fr-FR"/>
        </w:rPr>
        <w:t xml:space="preserve">standard error of predictions </w:t>
      </w:r>
      <w:r w:rsidRPr="007A43B5">
        <w:rPr>
          <w:rFonts w:cs="Calibri"/>
          <w:position w:val="-10"/>
          <w:lang w:val="en-US" w:eastAsia="fr-FR"/>
        </w:rPr>
        <w:object w:dxaOrig="1420" w:dyaOrig="360" w14:anchorId="45093AC7">
          <v:shape id="_x0000_i1046" type="#_x0000_t75" style="width:60pt;height:18pt" o:ole="">
            <v:imagedata r:id="rId51" o:title=""/>
          </v:shape>
          <o:OLEObject Type="Embed" ProgID="Equation.3" ShapeID="_x0000_i1046" DrawAspect="Content" ObjectID="_1496043154" r:id="rId57"/>
        </w:object>
      </w:r>
      <w:r>
        <w:rPr>
          <w:rFonts w:cs="Calibri"/>
          <w:lang w:val="en-US" w:eastAsia="fr-FR"/>
        </w:rPr>
        <w:t xml:space="preserve"> is assumed to be equal to the MSE value provided in each QSAR model description.</w:t>
      </w:r>
      <w:r w:rsidR="004149C1">
        <w:rPr>
          <w:rFonts w:cs="Calibri"/>
          <w:lang w:val="en-US" w:eastAsia="fr-FR"/>
        </w:rPr>
        <w:t xml:space="preserve"> </w:t>
      </w:r>
    </w:p>
    <w:p w14:paraId="43ED003B" w14:textId="73115578" w:rsidR="004149C1" w:rsidRPr="00D34B18" w:rsidRDefault="00D34B18" w:rsidP="002A0209">
      <w:pPr>
        <w:pStyle w:val="Caption"/>
        <w:rPr>
          <w:rFonts w:cs="Calibri"/>
          <w:lang w:val="en-US" w:eastAsia="fr-FR"/>
        </w:rPr>
      </w:pPr>
      <w:r w:rsidRPr="00D34B18">
        <w:t xml:space="preserve">Table </w:t>
      </w:r>
      <w:r w:rsidR="00B42F4E">
        <w:fldChar w:fldCharType="begin"/>
      </w:r>
      <w:r w:rsidR="006E1CD7">
        <w:instrText xml:space="preserve"> SEQ Table \* ARABIC </w:instrText>
      </w:r>
      <w:r w:rsidR="00B42F4E">
        <w:fldChar w:fldCharType="separate"/>
      </w:r>
      <w:r w:rsidR="002A0209">
        <w:rPr>
          <w:noProof/>
        </w:rPr>
        <w:t>17</w:t>
      </w:r>
      <w:r w:rsidR="00B42F4E">
        <w:rPr>
          <w:noProof/>
        </w:rPr>
        <w:fldChar w:fldCharType="end"/>
      </w:r>
      <w:r w:rsidR="004149C1" w:rsidRPr="00D34B18">
        <w:rPr>
          <w:lang w:val="en-US"/>
        </w:rPr>
        <w:t xml:space="preserve">  QSAR available for calculating log</w:t>
      </w:r>
      <w:r w:rsidR="004553C4">
        <w:rPr>
          <w:lang w:val="en-US"/>
        </w:rPr>
        <w:t>Koc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4"/>
        <w:gridCol w:w="1929"/>
        <w:gridCol w:w="1170"/>
        <w:gridCol w:w="672"/>
        <w:gridCol w:w="2495"/>
        <w:gridCol w:w="1776"/>
      </w:tblGrid>
      <w:tr w:rsidR="00DA1E57" w:rsidRPr="00536F54" w14:paraId="3EBC3A60" w14:textId="77777777" w:rsidTr="004149C1">
        <w:tc>
          <w:tcPr>
            <w:tcW w:w="670" w:type="pct"/>
            <w:tcBorders>
              <w:bottom w:val="single" w:sz="4" w:space="0" w:color="000000"/>
            </w:tcBorders>
          </w:tcPr>
          <w:p w14:paraId="762EBE3B" w14:textId="77777777" w:rsidR="00DA1E57" w:rsidRPr="00536F54" w:rsidRDefault="00DA1E57"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Source</w:t>
            </w:r>
          </w:p>
        </w:tc>
        <w:tc>
          <w:tcPr>
            <w:tcW w:w="1041" w:type="pct"/>
          </w:tcPr>
          <w:p w14:paraId="7A44E5BA" w14:textId="77777777" w:rsidR="00DA1E57" w:rsidRPr="00536F54" w:rsidRDefault="00DA1E57"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Descriptors</w:t>
            </w:r>
          </w:p>
        </w:tc>
        <w:tc>
          <w:tcPr>
            <w:tcW w:w="630" w:type="pct"/>
          </w:tcPr>
          <w:p w14:paraId="402DF9FF" w14:textId="77777777" w:rsidR="00DA1E57" w:rsidRPr="00536F54" w:rsidRDefault="00DA1E57"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N. of data in the training set</w:t>
            </w:r>
          </w:p>
        </w:tc>
        <w:tc>
          <w:tcPr>
            <w:tcW w:w="362" w:type="pct"/>
          </w:tcPr>
          <w:p w14:paraId="3EDC74FE" w14:textId="77777777" w:rsidR="00DA1E57" w:rsidRPr="00536F54" w:rsidRDefault="00DA1E57"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MSE</w:t>
            </w:r>
          </w:p>
        </w:tc>
        <w:tc>
          <w:tcPr>
            <w:tcW w:w="1345" w:type="pct"/>
          </w:tcPr>
          <w:p w14:paraId="2A810772" w14:textId="77777777" w:rsidR="00DA1E57" w:rsidRPr="00536F54" w:rsidRDefault="00DA1E57" w:rsidP="0056346A">
            <w:pPr>
              <w:autoSpaceDE w:val="0"/>
              <w:autoSpaceDN w:val="0"/>
              <w:adjustRightInd w:val="0"/>
              <w:spacing w:after="0" w:line="240" w:lineRule="auto"/>
              <w:jc w:val="center"/>
              <w:rPr>
                <w:rFonts w:cs="Calibri"/>
                <w:b/>
                <w:sz w:val="20"/>
                <w:szCs w:val="20"/>
                <w:lang w:val="en-US" w:eastAsia="fr-FR"/>
              </w:rPr>
            </w:pPr>
            <w:r w:rsidRPr="00536F54">
              <w:rPr>
                <w:rFonts w:cs="Calibri"/>
                <w:b/>
                <w:sz w:val="20"/>
                <w:szCs w:val="20"/>
                <w:lang w:val="en-US" w:eastAsia="fr-FR"/>
              </w:rPr>
              <w:t>Applicability domain</w:t>
            </w:r>
          </w:p>
        </w:tc>
        <w:tc>
          <w:tcPr>
            <w:tcW w:w="953" w:type="pct"/>
          </w:tcPr>
          <w:p w14:paraId="33076BB8" w14:textId="77777777" w:rsidR="00DA1E57" w:rsidRPr="00536F54" w:rsidRDefault="00DA1E57" w:rsidP="0056346A">
            <w:pPr>
              <w:autoSpaceDE w:val="0"/>
              <w:autoSpaceDN w:val="0"/>
              <w:adjustRightInd w:val="0"/>
              <w:spacing w:after="0" w:line="240" w:lineRule="auto"/>
              <w:jc w:val="center"/>
              <w:rPr>
                <w:rFonts w:cs="Calibri"/>
                <w:b/>
                <w:sz w:val="20"/>
                <w:szCs w:val="20"/>
                <w:lang w:val="en-US" w:eastAsia="fr-FR"/>
              </w:rPr>
            </w:pPr>
            <w:r w:rsidRPr="00536F54">
              <w:rPr>
                <w:rFonts w:cs="Calibri"/>
                <w:b/>
                <w:position w:val="-14"/>
                <w:sz w:val="20"/>
                <w:szCs w:val="20"/>
                <w:lang w:val="en-US" w:eastAsia="fr-FR"/>
              </w:rPr>
              <w:object w:dxaOrig="1820" w:dyaOrig="400" w14:anchorId="0E20CB53">
                <v:shape id="_x0000_i1047" type="#_x0000_t75" style="width:78pt;height:18pt" o:ole="">
                  <v:imagedata r:id="rId58" o:title=""/>
                </v:shape>
                <o:OLEObject Type="Embed" ProgID="Equation.3" ShapeID="_x0000_i1047" DrawAspect="Content" ObjectID="_1496043155" r:id="rId59"/>
              </w:object>
            </w:r>
            <w:r>
              <w:rPr>
                <w:rFonts w:cs="Calibri"/>
                <w:b/>
                <w:sz w:val="20"/>
                <w:szCs w:val="20"/>
                <w:lang w:val="en-US" w:eastAsia="fr-FR"/>
              </w:rPr>
              <w:t xml:space="preserve"> - </w:t>
            </w:r>
            <w:r w:rsidRPr="00536F54">
              <w:rPr>
                <w:b/>
                <w:sz w:val="18"/>
                <w:szCs w:val="18"/>
                <w:lang w:val="en-US"/>
              </w:rPr>
              <w:t>5</w:t>
            </w:r>
            <w:r w:rsidRPr="00536F54">
              <w:rPr>
                <w:b/>
                <w:sz w:val="18"/>
                <w:szCs w:val="18"/>
                <w:vertAlign w:val="superscript"/>
                <w:lang w:val="en-US"/>
              </w:rPr>
              <w:t>th</w:t>
            </w:r>
            <w:r w:rsidRPr="00536F54">
              <w:rPr>
                <w:b/>
                <w:sz w:val="18"/>
                <w:szCs w:val="18"/>
                <w:lang w:val="en-US"/>
              </w:rPr>
              <w:t>-95</w:t>
            </w:r>
            <w:r w:rsidRPr="00536F54">
              <w:rPr>
                <w:b/>
                <w:sz w:val="18"/>
                <w:szCs w:val="18"/>
                <w:vertAlign w:val="superscript"/>
                <w:lang w:val="en-US"/>
              </w:rPr>
              <w:t>th</w:t>
            </w:r>
            <w:r w:rsidRPr="00536F54">
              <w:rPr>
                <w:b/>
                <w:sz w:val="18"/>
                <w:szCs w:val="18"/>
                <w:lang w:val="en-US"/>
              </w:rPr>
              <w:t xml:space="preserve"> percentile</w:t>
            </w:r>
          </w:p>
        </w:tc>
      </w:tr>
      <w:tr w:rsidR="00DA1E57" w:rsidRPr="00536F54" w14:paraId="04DAB1F5" w14:textId="77777777" w:rsidTr="004149C1">
        <w:tc>
          <w:tcPr>
            <w:tcW w:w="670" w:type="pct"/>
            <w:tcBorders>
              <w:bottom w:val="nil"/>
            </w:tcBorders>
          </w:tcPr>
          <w:p w14:paraId="5618481F" w14:textId="77777777" w:rsidR="00DA1E57" w:rsidRPr="00536F54" w:rsidRDefault="0019398C" w:rsidP="0056346A">
            <w:pPr>
              <w:autoSpaceDE w:val="0"/>
              <w:autoSpaceDN w:val="0"/>
              <w:adjustRightInd w:val="0"/>
              <w:spacing w:after="0" w:line="240" w:lineRule="auto"/>
              <w:jc w:val="both"/>
              <w:rPr>
                <w:rFonts w:cs="Calibri"/>
                <w:sz w:val="20"/>
                <w:szCs w:val="20"/>
                <w:lang w:val="en-US" w:eastAsia="fr-FR"/>
              </w:rPr>
            </w:pPr>
            <w:r>
              <w:rPr>
                <w:rFonts w:cs="Calibri"/>
                <w:sz w:val="20"/>
                <w:szCs w:val="20"/>
                <w:lang w:val="en-US" w:eastAsia="fr-FR"/>
              </w:rPr>
              <w:t xml:space="preserve">Sablić et al (1995, </w:t>
            </w:r>
            <w:r w:rsidR="00DA1E57" w:rsidRPr="00536F54">
              <w:rPr>
                <w:rFonts w:cs="Calibri"/>
                <w:sz w:val="20"/>
                <w:szCs w:val="20"/>
                <w:lang w:val="en-US" w:eastAsia="fr-FR"/>
              </w:rPr>
              <w:t>1996)</w:t>
            </w:r>
          </w:p>
        </w:tc>
        <w:tc>
          <w:tcPr>
            <w:tcW w:w="1041" w:type="pct"/>
            <w:tcBorders>
              <w:bottom w:val="single" w:sz="4" w:space="0" w:color="000000"/>
            </w:tcBorders>
          </w:tcPr>
          <w:p w14:paraId="7C939F88"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r w:rsidRPr="00536F54">
              <w:rPr>
                <w:rFonts w:cs="Calibri"/>
                <w:sz w:val="20"/>
                <w:szCs w:val="20"/>
                <w:lang w:val="en-US" w:eastAsia="fr-FR"/>
              </w:rPr>
              <w:t>1: topological index 1</w:t>
            </w:r>
            <w:r w:rsidRPr="00536F54">
              <w:rPr>
                <w:rFonts w:cs="Calibri"/>
                <w:sz w:val="20"/>
                <w:szCs w:val="20"/>
                <w:lang w:eastAsia="fr-FR"/>
              </w:rPr>
              <w:t>χ</w:t>
            </w:r>
          </w:p>
        </w:tc>
        <w:tc>
          <w:tcPr>
            <w:tcW w:w="630" w:type="pct"/>
          </w:tcPr>
          <w:p w14:paraId="465C0F2E"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81</w:t>
            </w:r>
          </w:p>
        </w:tc>
        <w:tc>
          <w:tcPr>
            <w:tcW w:w="362" w:type="pct"/>
          </w:tcPr>
          <w:p w14:paraId="54BF2B68"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0.264</w:t>
            </w:r>
          </w:p>
        </w:tc>
        <w:tc>
          <w:tcPr>
            <w:tcW w:w="1345" w:type="pct"/>
          </w:tcPr>
          <w:p w14:paraId="44F10A80" w14:textId="77777777" w:rsidR="00DA1E57" w:rsidRPr="00F46897" w:rsidRDefault="00DA1E57" w:rsidP="0056346A">
            <w:pPr>
              <w:autoSpaceDE w:val="0"/>
              <w:autoSpaceDN w:val="0"/>
              <w:adjustRightInd w:val="0"/>
              <w:spacing w:after="0" w:line="240" w:lineRule="auto"/>
              <w:rPr>
                <w:rFonts w:cs="Calibri"/>
                <w:sz w:val="20"/>
                <w:szCs w:val="20"/>
                <w:lang w:val="en-US" w:eastAsia="fr-FR"/>
              </w:rPr>
            </w:pPr>
            <w:r w:rsidRPr="00F46897">
              <w:rPr>
                <w:rFonts w:cs="Calibri"/>
                <w:sz w:val="20"/>
                <w:szCs w:val="20"/>
                <w:lang w:val="en-US" w:eastAsia="fr-FR"/>
              </w:rPr>
              <w:t>Predominantly hydrophobics</w:t>
            </w:r>
            <w:r>
              <w:rPr>
                <w:rStyle w:val="FootnoteReference"/>
                <w:rFonts w:cs="Calibri"/>
                <w:sz w:val="20"/>
                <w:szCs w:val="20"/>
                <w:lang w:eastAsia="fr-FR"/>
              </w:rPr>
              <w:footnoteReference w:id="3"/>
            </w:r>
            <w:r w:rsidRPr="00F46897">
              <w:rPr>
                <w:rFonts w:cs="Calibri"/>
                <w:sz w:val="20"/>
                <w:szCs w:val="20"/>
                <w:lang w:val="en-US" w:eastAsia="fr-FR"/>
              </w:rPr>
              <w:t xml:space="preserve"> - 3 to 22</w:t>
            </w:r>
          </w:p>
          <w:p w14:paraId="6E2CA28B" w14:textId="77777777" w:rsidR="00DA1E57" w:rsidRPr="007030B5" w:rsidRDefault="00DA1E57" w:rsidP="0056346A">
            <w:pPr>
              <w:autoSpaceDE w:val="0"/>
              <w:autoSpaceDN w:val="0"/>
              <w:adjustRightInd w:val="0"/>
              <w:spacing w:after="0" w:line="240" w:lineRule="auto"/>
              <w:jc w:val="both"/>
              <w:rPr>
                <w:rFonts w:cs="Calibri"/>
                <w:sz w:val="20"/>
                <w:szCs w:val="20"/>
                <w:lang w:val="en-US" w:eastAsia="fr-FR"/>
              </w:rPr>
            </w:pPr>
            <w:r w:rsidRPr="007030B5">
              <w:rPr>
                <w:rFonts w:cs="Calibri"/>
                <w:sz w:val="20"/>
                <w:szCs w:val="20"/>
                <w:lang w:val="en-US" w:eastAsia="fr-FR"/>
              </w:rPr>
              <w:t>atoms of carbon or halogenes with 1&lt;logK</w:t>
            </w:r>
            <w:r>
              <w:rPr>
                <w:rFonts w:cs="Calibri"/>
                <w:sz w:val="20"/>
                <w:szCs w:val="20"/>
                <w:lang w:val="en-US" w:eastAsia="fr-FR"/>
              </w:rPr>
              <w:t>oc</w:t>
            </w:r>
            <w:r w:rsidRPr="007030B5">
              <w:rPr>
                <w:rFonts w:cs="Calibri"/>
                <w:sz w:val="20"/>
                <w:szCs w:val="20"/>
                <w:lang w:val="en-US" w:eastAsia="fr-FR"/>
              </w:rPr>
              <w:t>&lt;6,5</w:t>
            </w:r>
          </w:p>
        </w:tc>
        <w:tc>
          <w:tcPr>
            <w:tcW w:w="953" w:type="pct"/>
          </w:tcPr>
          <w:p w14:paraId="4164AABA"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1B24D944">
                <v:shape id="_x0000_i1048" type="#_x0000_t75" style="width:12pt;height:12pt" o:ole="">
                  <v:imagedata r:id="rId32" o:title=""/>
                </v:shape>
                <o:OLEObject Type="Embed" ProgID="Equation.3" ShapeID="_x0000_i1048" DrawAspect="Content" ObjectID="_1496043156" r:id="rId60"/>
              </w:object>
            </w:r>
            <w:r w:rsidRPr="00536F54">
              <w:rPr>
                <w:rFonts w:cs="Calibri"/>
                <w:sz w:val="20"/>
                <w:szCs w:val="20"/>
                <w:lang w:val="en-US" w:eastAsia="fr-FR"/>
              </w:rPr>
              <w:t>0.44</w:t>
            </w:r>
          </w:p>
          <w:p w14:paraId="4DF681B4"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p>
        </w:tc>
      </w:tr>
      <w:tr w:rsidR="00DA1E57" w:rsidRPr="00536F54" w14:paraId="0B2B607B" w14:textId="77777777" w:rsidTr="004149C1">
        <w:tc>
          <w:tcPr>
            <w:tcW w:w="670" w:type="pct"/>
            <w:tcBorders>
              <w:top w:val="nil"/>
              <w:bottom w:val="nil"/>
            </w:tcBorders>
          </w:tcPr>
          <w:p w14:paraId="54E9B621"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p>
        </w:tc>
        <w:tc>
          <w:tcPr>
            <w:tcW w:w="1041" w:type="pct"/>
            <w:tcBorders>
              <w:bottom w:val="nil"/>
            </w:tcBorders>
          </w:tcPr>
          <w:p w14:paraId="24FCFDAF" w14:textId="77777777" w:rsidR="00DA1E57" w:rsidRPr="00536F54" w:rsidRDefault="00DA1E57" w:rsidP="0056346A">
            <w:pPr>
              <w:autoSpaceDE w:val="0"/>
              <w:autoSpaceDN w:val="0"/>
              <w:adjustRightInd w:val="0"/>
              <w:spacing w:after="0" w:line="240" w:lineRule="auto"/>
              <w:rPr>
                <w:rFonts w:cs="Calibri"/>
                <w:sz w:val="20"/>
                <w:szCs w:val="20"/>
                <w:vertAlign w:val="subscript"/>
                <w:lang w:val="en-US" w:eastAsia="fr-FR"/>
              </w:rPr>
            </w:pPr>
            <w:r w:rsidRPr="00536F54">
              <w:rPr>
                <w:rFonts w:cs="Calibri"/>
                <w:sz w:val="20"/>
                <w:szCs w:val="20"/>
                <w:lang w:val="en-US" w:eastAsia="fr-FR"/>
              </w:rPr>
              <w:t>1: octanol-water partition coefficient K</w:t>
            </w:r>
            <w:r w:rsidRPr="00536F54">
              <w:rPr>
                <w:rFonts w:cs="Calibri"/>
                <w:sz w:val="20"/>
                <w:szCs w:val="20"/>
                <w:vertAlign w:val="subscript"/>
                <w:lang w:val="en-US" w:eastAsia="fr-FR"/>
              </w:rPr>
              <w:t>ow</w:t>
            </w:r>
          </w:p>
        </w:tc>
        <w:tc>
          <w:tcPr>
            <w:tcW w:w="630" w:type="pct"/>
          </w:tcPr>
          <w:p w14:paraId="189CF96B"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81</w:t>
            </w:r>
          </w:p>
        </w:tc>
        <w:tc>
          <w:tcPr>
            <w:tcW w:w="362" w:type="pct"/>
          </w:tcPr>
          <w:p w14:paraId="5919455A"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0.451</w:t>
            </w:r>
          </w:p>
        </w:tc>
        <w:tc>
          <w:tcPr>
            <w:tcW w:w="1345" w:type="pct"/>
          </w:tcPr>
          <w:p w14:paraId="39867279"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Predominantly hydrophobics</w:t>
            </w:r>
          </w:p>
        </w:tc>
        <w:tc>
          <w:tcPr>
            <w:tcW w:w="953" w:type="pct"/>
          </w:tcPr>
          <w:p w14:paraId="75E2718F"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6FAFBC53">
                <v:shape id="_x0000_i1049" type="#_x0000_t75" style="width:12pt;height:12pt" o:ole="">
                  <v:imagedata r:id="rId34" o:title=""/>
                </v:shape>
                <o:OLEObject Type="Embed" ProgID="Equation.3" ShapeID="_x0000_i1049" DrawAspect="Content" ObjectID="_1496043157" r:id="rId61"/>
              </w:object>
            </w:r>
            <w:r w:rsidRPr="00536F54">
              <w:rPr>
                <w:rFonts w:cs="Calibri"/>
                <w:sz w:val="20"/>
                <w:szCs w:val="20"/>
                <w:lang w:val="en-US" w:eastAsia="fr-FR"/>
              </w:rPr>
              <w:t>0.75</w:t>
            </w:r>
          </w:p>
        </w:tc>
      </w:tr>
      <w:tr w:rsidR="00DA1E57" w:rsidRPr="00536F54" w14:paraId="0159E03D" w14:textId="77777777" w:rsidTr="004149C1">
        <w:tc>
          <w:tcPr>
            <w:tcW w:w="670" w:type="pct"/>
            <w:tcBorders>
              <w:top w:val="nil"/>
              <w:bottom w:val="nil"/>
            </w:tcBorders>
          </w:tcPr>
          <w:p w14:paraId="1A2106F5"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p>
        </w:tc>
        <w:tc>
          <w:tcPr>
            <w:tcW w:w="1041" w:type="pct"/>
            <w:tcBorders>
              <w:top w:val="nil"/>
              <w:bottom w:val="nil"/>
            </w:tcBorders>
          </w:tcPr>
          <w:p w14:paraId="0014A84B"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p>
        </w:tc>
        <w:tc>
          <w:tcPr>
            <w:tcW w:w="630" w:type="pct"/>
          </w:tcPr>
          <w:p w14:paraId="3388FD12"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390</w:t>
            </w:r>
          </w:p>
        </w:tc>
        <w:tc>
          <w:tcPr>
            <w:tcW w:w="362" w:type="pct"/>
          </w:tcPr>
          <w:p w14:paraId="29615B62"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0.557</w:t>
            </w:r>
          </w:p>
        </w:tc>
        <w:tc>
          <w:tcPr>
            <w:tcW w:w="1345" w:type="pct"/>
          </w:tcPr>
          <w:p w14:paraId="16FB766D"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Nonhydrophobics</w:t>
            </w:r>
            <w:r>
              <w:rPr>
                <w:rStyle w:val="FootnoteReference"/>
                <w:rFonts w:cs="Calibri"/>
                <w:sz w:val="20"/>
                <w:szCs w:val="20"/>
                <w:lang w:val="en-US" w:eastAsia="fr-FR"/>
              </w:rPr>
              <w:footnoteReference w:id="4"/>
            </w:r>
            <w:r>
              <w:rPr>
                <w:rFonts w:cs="Calibri"/>
                <w:sz w:val="20"/>
                <w:szCs w:val="20"/>
                <w:lang w:val="en-US" w:eastAsia="fr-FR"/>
              </w:rPr>
              <w:t xml:space="preserve">  with -2</w:t>
            </w:r>
            <w:r w:rsidRPr="007030B5">
              <w:rPr>
                <w:rFonts w:cs="Calibri"/>
                <w:sz w:val="20"/>
                <w:szCs w:val="20"/>
                <w:lang w:val="en-US" w:eastAsia="fr-FR"/>
              </w:rPr>
              <w:t>&lt;logK</w:t>
            </w:r>
            <w:r>
              <w:rPr>
                <w:rFonts w:cs="Calibri"/>
                <w:sz w:val="20"/>
                <w:szCs w:val="20"/>
                <w:lang w:val="en-US" w:eastAsia="fr-FR"/>
              </w:rPr>
              <w:t>ow</w:t>
            </w:r>
            <w:r w:rsidRPr="007030B5">
              <w:rPr>
                <w:rFonts w:cs="Calibri"/>
                <w:sz w:val="20"/>
                <w:szCs w:val="20"/>
                <w:lang w:val="en-US" w:eastAsia="fr-FR"/>
              </w:rPr>
              <w:t>&lt;</w:t>
            </w:r>
            <w:r>
              <w:rPr>
                <w:rFonts w:cs="Calibri"/>
                <w:sz w:val="20"/>
                <w:szCs w:val="20"/>
                <w:lang w:val="en-US" w:eastAsia="fr-FR"/>
              </w:rPr>
              <w:t>8</w:t>
            </w:r>
          </w:p>
        </w:tc>
        <w:tc>
          <w:tcPr>
            <w:tcW w:w="953" w:type="pct"/>
          </w:tcPr>
          <w:p w14:paraId="47FAF370"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43D8A5F4">
                <v:shape id="_x0000_i1050" type="#_x0000_t75" style="width:12pt;height:12pt" o:ole="">
                  <v:imagedata r:id="rId34" o:title=""/>
                </v:shape>
                <o:OLEObject Type="Embed" ProgID="Equation.3" ShapeID="_x0000_i1050" DrawAspect="Content" ObjectID="_1496043158" r:id="rId62"/>
              </w:object>
            </w:r>
            <w:r w:rsidRPr="00536F54">
              <w:rPr>
                <w:rFonts w:cs="Calibri"/>
                <w:sz w:val="20"/>
                <w:szCs w:val="20"/>
                <w:lang w:val="en-US" w:eastAsia="fr-FR"/>
              </w:rPr>
              <w:t>0.92</w:t>
            </w:r>
          </w:p>
        </w:tc>
      </w:tr>
      <w:tr w:rsidR="00DA1E57" w:rsidRPr="00536F54" w14:paraId="3FABA236" w14:textId="77777777" w:rsidTr="004149C1">
        <w:tc>
          <w:tcPr>
            <w:tcW w:w="670" w:type="pct"/>
            <w:tcBorders>
              <w:top w:val="nil"/>
              <w:bottom w:val="nil"/>
            </w:tcBorders>
          </w:tcPr>
          <w:p w14:paraId="6FFC41C0"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p>
        </w:tc>
        <w:tc>
          <w:tcPr>
            <w:tcW w:w="1041" w:type="pct"/>
            <w:tcBorders>
              <w:top w:val="nil"/>
              <w:bottom w:val="nil"/>
            </w:tcBorders>
          </w:tcPr>
          <w:p w14:paraId="3B73486E"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p>
        </w:tc>
        <w:tc>
          <w:tcPr>
            <w:tcW w:w="630" w:type="pct"/>
          </w:tcPr>
          <w:p w14:paraId="50AE75B5"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54</w:t>
            </w:r>
          </w:p>
        </w:tc>
        <w:tc>
          <w:tcPr>
            <w:tcW w:w="362" w:type="pct"/>
          </w:tcPr>
          <w:p w14:paraId="4FE6811C"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0.401</w:t>
            </w:r>
          </w:p>
        </w:tc>
        <w:tc>
          <w:tcPr>
            <w:tcW w:w="1345" w:type="pct"/>
          </w:tcPr>
          <w:p w14:paraId="58F3FFA3"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Phenols, Anilines, Benzonitriles, Nitrobenzenes</w:t>
            </w:r>
            <w:r>
              <w:rPr>
                <w:rFonts w:cs="Calibri"/>
                <w:sz w:val="20"/>
                <w:szCs w:val="20"/>
                <w:lang w:val="en-US" w:eastAsia="fr-FR"/>
              </w:rPr>
              <w:t xml:space="preserve"> with 1</w:t>
            </w:r>
            <w:r w:rsidRPr="007030B5">
              <w:rPr>
                <w:rFonts w:cs="Calibri"/>
                <w:sz w:val="20"/>
                <w:szCs w:val="20"/>
                <w:lang w:val="en-US" w:eastAsia="fr-FR"/>
              </w:rPr>
              <w:t>&lt;logK</w:t>
            </w:r>
            <w:r>
              <w:rPr>
                <w:rFonts w:cs="Calibri"/>
                <w:sz w:val="20"/>
                <w:szCs w:val="20"/>
                <w:lang w:val="en-US" w:eastAsia="fr-FR"/>
              </w:rPr>
              <w:t>ow</w:t>
            </w:r>
            <w:r w:rsidRPr="007030B5">
              <w:rPr>
                <w:rFonts w:cs="Calibri"/>
                <w:sz w:val="20"/>
                <w:szCs w:val="20"/>
                <w:lang w:val="en-US" w:eastAsia="fr-FR"/>
              </w:rPr>
              <w:t>&lt;</w:t>
            </w:r>
            <w:r>
              <w:rPr>
                <w:rFonts w:cs="Calibri"/>
                <w:sz w:val="20"/>
                <w:szCs w:val="20"/>
                <w:lang w:val="en-US" w:eastAsia="fr-FR"/>
              </w:rPr>
              <w:t>5</w:t>
            </w:r>
          </w:p>
        </w:tc>
        <w:tc>
          <w:tcPr>
            <w:tcW w:w="953" w:type="pct"/>
          </w:tcPr>
          <w:p w14:paraId="23A302B5"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69634766">
                <v:shape id="_x0000_i1051" type="#_x0000_t75" style="width:12pt;height:12pt" o:ole="">
                  <v:imagedata r:id="rId34" o:title=""/>
                </v:shape>
                <o:OLEObject Type="Embed" ProgID="Equation.3" ShapeID="_x0000_i1051" DrawAspect="Content" ObjectID="_1496043159" r:id="rId63"/>
              </w:object>
            </w:r>
            <w:r w:rsidRPr="00536F54">
              <w:rPr>
                <w:rFonts w:cs="Calibri"/>
                <w:sz w:val="20"/>
                <w:szCs w:val="20"/>
                <w:lang w:val="en-US" w:eastAsia="fr-FR"/>
              </w:rPr>
              <w:t>0.67</w:t>
            </w:r>
          </w:p>
        </w:tc>
      </w:tr>
      <w:tr w:rsidR="00DA1E57" w:rsidRPr="00536F54" w14:paraId="2D3D1ACA" w14:textId="77777777" w:rsidTr="004149C1">
        <w:tc>
          <w:tcPr>
            <w:tcW w:w="670" w:type="pct"/>
            <w:tcBorders>
              <w:top w:val="nil"/>
              <w:bottom w:val="nil"/>
            </w:tcBorders>
          </w:tcPr>
          <w:p w14:paraId="367ABDE5"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p>
        </w:tc>
        <w:tc>
          <w:tcPr>
            <w:tcW w:w="1041" w:type="pct"/>
            <w:tcBorders>
              <w:top w:val="nil"/>
              <w:bottom w:val="nil"/>
            </w:tcBorders>
          </w:tcPr>
          <w:p w14:paraId="1DD3D096"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p>
        </w:tc>
        <w:tc>
          <w:tcPr>
            <w:tcW w:w="630" w:type="pct"/>
          </w:tcPr>
          <w:p w14:paraId="61F5CE86"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216</w:t>
            </w:r>
          </w:p>
        </w:tc>
        <w:tc>
          <w:tcPr>
            <w:tcW w:w="362" w:type="pct"/>
          </w:tcPr>
          <w:p w14:paraId="2E00E830"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0.425</w:t>
            </w:r>
          </w:p>
        </w:tc>
        <w:tc>
          <w:tcPr>
            <w:tcW w:w="1345" w:type="pct"/>
          </w:tcPr>
          <w:p w14:paraId="73D8366D"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Acetanilides, Carbamates, Esters, Phenylureas, Phosphates, Triazines, Triazoles, Uracils</w:t>
            </w:r>
            <w:r>
              <w:rPr>
                <w:rFonts w:cs="Calibri"/>
                <w:sz w:val="20"/>
                <w:szCs w:val="20"/>
                <w:lang w:eastAsia="fr-FR"/>
              </w:rPr>
              <w:t xml:space="preserve"> </w:t>
            </w:r>
            <w:r>
              <w:rPr>
                <w:rFonts w:cs="Calibri"/>
                <w:sz w:val="20"/>
                <w:szCs w:val="20"/>
                <w:lang w:val="en-US" w:eastAsia="fr-FR"/>
              </w:rPr>
              <w:t>with -1</w:t>
            </w:r>
            <w:r w:rsidRPr="007030B5">
              <w:rPr>
                <w:rFonts w:cs="Calibri"/>
                <w:sz w:val="20"/>
                <w:szCs w:val="20"/>
                <w:lang w:val="en-US" w:eastAsia="fr-FR"/>
              </w:rPr>
              <w:t>&lt;logK</w:t>
            </w:r>
            <w:r>
              <w:rPr>
                <w:rFonts w:cs="Calibri"/>
                <w:sz w:val="20"/>
                <w:szCs w:val="20"/>
                <w:lang w:val="en-US" w:eastAsia="fr-FR"/>
              </w:rPr>
              <w:t>ow</w:t>
            </w:r>
            <w:r w:rsidRPr="007030B5">
              <w:rPr>
                <w:rFonts w:cs="Calibri"/>
                <w:sz w:val="20"/>
                <w:szCs w:val="20"/>
                <w:lang w:val="en-US" w:eastAsia="fr-FR"/>
              </w:rPr>
              <w:t>&lt;</w:t>
            </w:r>
            <w:r>
              <w:rPr>
                <w:rFonts w:cs="Calibri"/>
                <w:sz w:val="20"/>
                <w:szCs w:val="20"/>
                <w:lang w:val="en-US" w:eastAsia="fr-FR"/>
              </w:rPr>
              <w:t>8</w:t>
            </w:r>
          </w:p>
        </w:tc>
        <w:tc>
          <w:tcPr>
            <w:tcW w:w="953" w:type="pct"/>
          </w:tcPr>
          <w:p w14:paraId="48ACEE41"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20B6F204">
                <v:shape id="_x0000_i1052" type="#_x0000_t75" style="width:12pt;height:12pt" o:ole="">
                  <v:imagedata r:id="rId34" o:title=""/>
                </v:shape>
                <o:OLEObject Type="Embed" ProgID="Equation.3" ShapeID="_x0000_i1052" DrawAspect="Content" ObjectID="_1496043160" r:id="rId64"/>
              </w:object>
            </w:r>
            <w:r w:rsidRPr="00536F54">
              <w:rPr>
                <w:rFonts w:cs="Calibri"/>
                <w:sz w:val="20"/>
                <w:szCs w:val="20"/>
                <w:lang w:val="en-US" w:eastAsia="fr-FR"/>
              </w:rPr>
              <w:t>0.70</w:t>
            </w:r>
          </w:p>
        </w:tc>
      </w:tr>
      <w:tr w:rsidR="00DA1E57" w:rsidRPr="00536F54" w14:paraId="65FF503B" w14:textId="77777777" w:rsidTr="004149C1">
        <w:tc>
          <w:tcPr>
            <w:tcW w:w="670" w:type="pct"/>
            <w:tcBorders>
              <w:top w:val="nil"/>
              <w:bottom w:val="nil"/>
            </w:tcBorders>
          </w:tcPr>
          <w:p w14:paraId="1C3995CC"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6834617D"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3C8CE2F5"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36</w:t>
            </w:r>
          </w:p>
        </w:tc>
        <w:tc>
          <w:tcPr>
            <w:tcW w:w="362" w:type="pct"/>
          </w:tcPr>
          <w:p w14:paraId="03EBB616"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0.388</w:t>
            </w:r>
          </w:p>
        </w:tc>
        <w:tc>
          <w:tcPr>
            <w:tcW w:w="1345" w:type="pct"/>
          </w:tcPr>
          <w:p w14:paraId="04B51EBF" w14:textId="77777777" w:rsidR="00DA1E57" w:rsidRPr="007030B5" w:rsidRDefault="00DA1E57" w:rsidP="0056346A">
            <w:pPr>
              <w:autoSpaceDE w:val="0"/>
              <w:autoSpaceDN w:val="0"/>
              <w:adjustRightInd w:val="0"/>
              <w:spacing w:after="0" w:line="240" w:lineRule="auto"/>
              <w:jc w:val="both"/>
              <w:rPr>
                <w:rFonts w:cs="Calibri"/>
                <w:sz w:val="20"/>
                <w:szCs w:val="20"/>
                <w:lang w:val="en-US" w:eastAsia="fr-FR"/>
              </w:rPr>
            </w:pPr>
            <w:r w:rsidRPr="007030B5">
              <w:rPr>
                <w:rFonts w:cs="Calibri"/>
                <w:sz w:val="20"/>
                <w:szCs w:val="20"/>
                <w:lang w:val="en-US" w:eastAsia="fr-FR"/>
              </w:rPr>
              <w:t xml:space="preserve">Alcohols, Organic acids </w:t>
            </w:r>
            <w:r>
              <w:rPr>
                <w:rFonts w:cs="Calibri"/>
                <w:sz w:val="20"/>
                <w:szCs w:val="20"/>
                <w:lang w:val="en-US" w:eastAsia="fr-FR"/>
              </w:rPr>
              <w:t>with -1</w:t>
            </w:r>
            <w:r w:rsidRPr="007030B5">
              <w:rPr>
                <w:rFonts w:cs="Calibri"/>
                <w:sz w:val="20"/>
                <w:szCs w:val="20"/>
                <w:lang w:val="en-US" w:eastAsia="fr-FR"/>
              </w:rPr>
              <w:t>&lt;logK</w:t>
            </w:r>
            <w:r>
              <w:rPr>
                <w:rFonts w:cs="Calibri"/>
                <w:sz w:val="20"/>
                <w:szCs w:val="20"/>
                <w:lang w:val="en-US" w:eastAsia="fr-FR"/>
              </w:rPr>
              <w:t>ow</w:t>
            </w:r>
            <w:r w:rsidRPr="007030B5">
              <w:rPr>
                <w:rFonts w:cs="Calibri"/>
                <w:sz w:val="20"/>
                <w:szCs w:val="20"/>
                <w:lang w:val="en-US" w:eastAsia="fr-FR"/>
              </w:rPr>
              <w:t>&lt;</w:t>
            </w:r>
            <w:r>
              <w:rPr>
                <w:rFonts w:cs="Calibri"/>
                <w:sz w:val="20"/>
                <w:szCs w:val="20"/>
                <w:lang w:val="en-US" w:eastAsia="fr-FR"/>
              </w:rPr>
              <w:t>5</w:t>
            </w:r>
          </w:p>
        </w:tc>
        <w:tc>
          <w:tcPr>
            <w:tcW w:w="953" w:type="pct"/>
          </w:tcPr>
          <w:p w14:paraId="33693411"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256F54C1">
                <v:shape id="_x0000_i1053" type="#_x0000_t75" style="width:12pt;height:12pt" o:ole="">
                  <v:imagedata r:id="rId34" o:title=""/>
                </v:shape>
                <o:OLEObject Type="Embed" ProgID="Equation.3" ShapeID="_x0000_i1053" DrawAspect="Content" ObjectID="_1496043161" r:id="rId65"/>
              </w:object>
            </w:r>
            <w:r w:rsidRPr="00536F54">
              <w:rPr>
                <w:rFonts w:cs="Calibri"/>
                <w:sz w:val="20"/>
                <w:szCs w:val="20"/>
                <w:lang w:val="en-US" w:eastAsia="fr-FR"/>
              </w:rPr>
              <w:t>0.66</w:t>
            </w:r>
          </w:p>
        </w:tc>
      </w:tr>
      <w:tr w:rsidR="00DA1E57" w:rsidRPr="00536F54" w14:paraId="7F19DC8D" w14:textId="77777777" w:rsidTr="004149C1">
        <w:tc>
          <w:tcPr>
            <w:tcW w:w="670" w:type="pct"/>
            <w:tcBorders>
              <w:top w:val="nil"/>
              <w:bottom w:val="nil"/>
            </w:tcBorders>
          </w:tcPr>
          <w:p w14:paraId="0EB5E265"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72BAF2F0"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0906CE83"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21</w:t>
            </w:r>
          </w:p>
        </w:tc>
        <w:tc>
          <w:tcPr>
            <w:tcW w:w="362" w:type="pct"/>
          </w:tcPr>
          <w:p w14:paraId="652D2BAA"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0.339</w:t>
            </w:r>
          </w:p>
        </w:tc>
        <w:tc>
          <w:tcPr>
            <w:tcW w:w="1345" w:type="pct"/>
          </w:tcPr>
          <w:p w14:paraId="10F0FBD1"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Acetanilides</w:t>
            </w:r>
          </w:p>
        </w:tc>
        <w:tc>
          <w:tcPr>
            <w:tcW w:w="953" w:type="pct"/>
          </w:tcPr>
          <w:p w14:paraId="07F9395A"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3B1326A9">
                <v:shape id="_x0000_i1054" type="#_x0000_t75" style="width:12pt;height:12pt" o:ole="">
                  <v:imagedata r:id="rId34" o:title=""/>
                </v:shape>
                <o:OLEObject Type="Embed" ProgID="Equation.3" ShapeID="_x0000_i1054" DrawAspect="Content" ObjectID="_1496043162" r:id="rId66"/>
              </w:object>
            </w:r>
            <w:r w:rsidRPr="00536F54">
              <w:rPr>
                <w:rFonts w:cs="Calibri"/>
                <w:sz w:val="20"/>
                <w:szCs w:val="20"/>
                <w:lang w:val="en-US" w:eastAsia="fr-FR"/>
              </w:rPr>
              <w:t>0.59</w:t>
            </w:r>
          </w:p>
        </w:tc>
      </w:tr>
      <w:tr w:rsidR="00DA1E57" w:rsidRPr="00536F54" w14:paraId="772422D6" w14:textId="77777777" w:rsidTr="004149C1">
        <w:tc>
          <w:tcPr>
            <w:tcW w:w="670" w:type="pct"/>
            <w:tcBorders>
              <w:top w:val="nil"/>
              <w:bottom w:val="nil"/>
            </w:tcBorders>
          </w:tcPr>
          <w:p w14:paraId="1E2F0988"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0D8D6713"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04B7EE04"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13</w:t>
            </w:r>
          </w:p>
        </w:tc>
        <w:tc>
          <w:tcPr>
            <w:tcW w:w="362" w:type="pct"/>
          </w:tcPr>
          <w:p w14:paraId="1F32C614"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0.397</w:t>
            </w:r>
          </w:p>
        </w:tc>
        <w:tc>
          <w:tcPr>
            <w:tcW w:w="1345" w:type="pct"/>
          </w:tcPr>
          <w:p w14:paraId="79E5B0B3"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Alcohols</w:t>
            </w:r>
          </w:p>
        </w:tc>
        <w:tc>
          <w:tcPr>
            <w:tcW w:w="953" w:type="pct"/>
          </w:tcPr>
          <w:p w14:paraId="7BB8AF25"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68BF0439">
                <v:shape id="_x0000_i1055" type="#_x0000_t75" style="width:12pt;height:12pt" o:ole="">
                  <v:imagedata r:id="rId34" o:title=""/>
                </v:shape>
                <o:OLEObject Type="Embed" ProgID="Equation.3" ShapeID="_x0000_i1055" DrawAspect="Content" ObjectID="_1496043163" r:id="rId67"/>
              </w:object>
            </w:r>
            <w:r w:rsidRPr="00536F54">
              <w:rPr>
                <w:rFonts w:cs="Calibri"/>
                <w:sz w:val="20"/>
                <w:szCs w:val="20"/>
                <w:lang w:val="en-US" w:eastAsia="fr-FR"/>
              </w:rPr>
              <w:t>0.71</w:t>
            </w:r>
          </w:p>
        </w:tc>
      </w:tr>
      <w:tr w:rsidR="00DA1E57" w:rsidRPr="00536F54" w14:paraId="2FA69F59" w14:textId="77777777" w:rsidTr="004149C1">
        <w:tc>
          <w:tcPr>
            <w:tcW w:w="670" w:type="pct"/>
            <w:tcBorders>
              <w:top w:val="nil"/>
              <w:bottom w:val="nil"/>
            </w:tcBorders>
          </w:tcPr>
          <w:p w14:paraId="40596A72"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4155773F"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06CC91F1"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28</w:t>
            </w:r>
          </w:p>
        </w:tc>
        <w:tc>
          <w:tcPr>
            <w:tcW w:w="362" w:type="pct"/>
          </w:tcPr>
          <w:p w14:paraId="71078D29"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0.491</w:t>
            </w:r>
          </w:p>
        </w:tc>
        <w:tc>
          <w:tcPr>
            <w:tcW w:w="1345" w:type="pct"/>
          </w:tcPr>
          <w:p w14:paraId="49BF4A17"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Amides</w:t>
            </w:r>
          </w:p>
        </w:tc>
        <w:tc>
          <w:tcPr>
            <w:tcW w:w="953" w:type="pct"/>
          </w:tcPr>
          <w:p w14:paraId="4A8A3949" w14:textId="77777777" w:rsidR="00DA1E57" w:rsidRDefault="00DA1E57" w:rsidP="0056346A">
            <w:pPr>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0311EEF4">
                <v:shape id="_x0000_i1056" type="#_x0000_t75" style="width:12pt;height:12pt" o:ole="">
                  <v:imagedata r:id="rId34" o:title=""/>
                </v:shape>
                <o:OLEObject Type="Embed" ProgID="Equation.3" ShapeID="_x0000_i1056" DrawAspect="Content" ObjectID="_1496043164" r:id="rId68"/>
              </w:object>
            </w:r>
            <w:r w:rsidRPr="00536F54">
              <w:rPr>
                <w:rFonts w:cs="Calibri"/>
                <w:sz w:val="20"/>
                <w:szCs w:val="20"/>
                <w:lang w:val="en-US" w:eastAsia="fr-FR"/>
              </w:rPr>
              <w:t>0.84</w:t>
            </w:r>
          </w:p>
          <w:p w14:paraId="33C472B2" w14:textId="77777777" w:rsidR="004149C1" w:rsidRDefault="004149C1" w:rsidP="0056346A">
            <w:pPr>
              <w:spacing w:after="0" w:line="240" w:lineRule="auto"/>
              <w:jc w:val="center"/>
              <w:rPr>
                <w:rFonts w:cs="Calibri"/>
                <w:sz w:val="20"/>
                <w:szCs w:val="20"/>
                <w:lang w:val="en-US" w:eastAsia="fr-FR"/>
              </w:rPr>
            </w:pPr>
          </w:p>
          <w:p w14:paraId="1270F3F4" w14:textId="77777777" w:rsidR="004149C1" w:rsidRDefault="004149C1" w:rsidP="0056346A">
            <w:pPr>
              <w:spacing w:after="0" w:line="240" w:lineRule="auto"/>
              <w:jc w:val="center"/>
              <w:rPr>
                <w:rFonts w:cs="Calibri"/>
                <w:sz w:val="20"/>
                <w:szCs w:val="20"/>
                <w:lang w:val="en-US" w:eastAsia="fr-FR"/>
              </w:rPr>
            </w:pPr>
          </w:p>
          <w:p w14:paraId="124B9097" w14:textId="77777777" w:rsidR="004149C1" w:rsidRDefault="004149C1" w:rsidP="0056346A">
            <w:pPr>
              <w:spacing w:after="0" w:line="240" w:lineRule="auto"/>
              <w:jc w:val="center"/>
              <w:rPr>
                <w:rFonts w:cs="Calibri"/>
                <w:sz w:val="20"/>
                <w:szCs w:val="20"/>
                <w:lang w:val="en-US" w:eastAsia="fr-FR"/>
              </w:rPr>
            </w:pPr>
          </w:p>
          <w:p w14:paraId="77F6A620" w14:textId="77777777" w:rsidR="004149C1" w:rsidRDefault="004149C1" w:rsidP="0056346A">
            <w:pPr>
              <w:spacing w:after="0" w:line="240" w:lineRule="auto"/>
              <w:jc w:val="center"/>
              <w:rPr>
                <w:rFonts w:cs="Calibri"/>
                <w:sz w:val="20"/>
                <w:szCs w:val="20"/>
                <w:lang w:val="en-US" w:eastAsia="fr-FR"/>
              </w:rPr>
            </w:pPr>
          </w:p>
          <w:p w14:paraId="4C501F72" w14:textId="77777777" w:rsidR="004149C1" w:rsidRDefault="004149C1" w:rsidP="0056346A">
            <w:pPr>
              <w:spacing w:after="0" w:line="240" w:lineRule="auto"/>
              <w:jc w:val="center"/>
              <w:rPr>
                <w:rFonts w:cs="Calibri"/>
                <w:sz w:val="20"/>
                <w:szCs w:val="20"/>
                <w:lang w:val="en-US" w:eastAsia="fr-FR"/>
              </w:rPr>
            </w:pPr>
          </w:p>
          <w:p w14:paraId="38D34223" w14:textId="77777777" w:rsidR="004149C1" w:rsidRDefault="004149C1" w:rsidP="0056346A">
            <w:pPr>
              <w:spacing w:after="0" w:line="240" w:lineRule="auto"/>
              <w:jc w:val="center"/>
              <w:rPr>
                <w:rFonts w:cs="Calibri"/>
                <w:sz w:val="20"/>
                <w:szCs w:val="20"/>
                <w:lang w:val="en-US" w:eastAsia="fr-FR"/>
              </w:rPr>
            </w:pPr>
          </w:p>
          <w:p w14:paraId="1B9D1DDF" w14:textId="77777777" w:rsidR="004149C1" w:rsidRDefault="004149C1" w:rsidP="0056346A">
            <w:pPr>
              <w:spacing w:after="0" w:line="240" w:lineRule="auto"/>
              <w:jc w:val="center"/>
              <w:rPr>
                <w:rFonts w:cs="Calibri"/>
                <w:sz w:val="20"/>
                <w:szCs w:val="20"/>
                <w:lang w:val="en-US" w:eastAsia="fr-FR"/>
              </w:rPr>
            </w:pPr>
          </w:p>
          <w:p w14:paraId="758FAFBA" w14:textId="77777777" w:rsidR="004149C1" w:rsidRDefault="004149C1" w:rsidP="0056346A">
            <w:pPr>
              <w:spacing w:after="0" w:line="240" w:lineRule="auto"/>
              <w:jc w:val="center"/>
              <w:rPr>
                <w:rFonts w:cs="Calibri"/>
                <w:sz w:val="20"/>
                <w:szCs w:val="20"/>
                <w:lang w:val="en-US" w:eastAsia="fr-FR"/>
              </w:rPr>
            </w:pPr>
          </w:p>
          <w:p w14:paraId="245569DC" w14:textId="77777777" w:rsidR="004149C1" w:rsidRDefault="004149C1" w:rsidP="0056346A">
            <w:pPr>
              <w:spacing w:after="0" w:line="240" w:lineRule="auto"/>
              <w:jc w:val="center"/>
              <w:rPr>
                <w:rFonts w:cs="Calibri"/>
                <w:sz w:val="20"/>
                <w:szCs w:val="20"/>
                <w:lang w:val="en-US" w:eastAsia="fr-FR"/>
              </w:rPr>
            </w:pPr>
          </w:p>
          <w:p w14:paraId="7BCAD6FD" w14:textId="77777777" w:rsidR="004149C1" w:rsidRDefault="004149C1" w:rsidP="0056346A">
            <w:pPr>
              <w:spacing w:after="0" w:line="240" w:lineRule="auto"/>
              <w:jc w:val="center"/>
            </w:pPr>
          </w:p>
        </w:tc>
      </w:tr>
      <w:tr w:rsidR="00DA1E57" w:rsidRPr="00536F54" w14:paraId="0BFC633E" w14:textId="77777777" w:rsidTr="004149C1">
        <w:tc>
          <w:tcPr>
            <w:tcW w:w="670" w:type="pct"/>
            <w:tcBorders>
              <w:top w:val="nil"/>
              <w:bottom w:val="nil"/>
            </w:tcBorders>
          </w:tcPr>
          <w:p w14:paraId="263BE17D"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62464F2D"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3E58583A"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20</w:t>
            </w:r>
          </w:p>
        </w:tc>
        <w:tc>
          <w:tcPr>
            <w:tcW w:w="362" w:type="pct"/>
          </w:tcPr>
          <w:p w14:paraId="5E3D6B9B"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0.341</w:t>
            </w:r>
          </w:p>
        </w:tc>
        <w:tc>
          <w:tcPr>
            <w:tcW w:w="1345" w:type="pct"/>
          </w:tcPr>
          <w:p w14:paraId="7555FE89"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val="en-US" w:eastAsia="fr-FR"/>
              </w:rPr>
              <w:t>Anilines</w:t>
            </w:r>
          </w:p>
        </w:tc>
        <w:tc>
          <w:tcPr>
            <w:tcW w:w="953" w:type="pct"/>
          </w:tcPr>
          <w:p w14:paraId="7F12B6D1"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6208BDDC">
                <v:shape id="_x0000_i1057" type="#_x0000_t75" style="width:12pt;height:12pt" o:ole="">
                  <v:imagedata r:id="rId34" o:title=""/>
                </v:shape>
                <o:OLEObject Type="Embed" ProgID="Equation.3" ShapeID="_x0000_i1057" DrawAspect="Content" ObjectID="_1496043165" r:id="rId69"/>
              </w:object>
            </w:r>
            <w:r w:rsidRPr="00536F54">
              <w:rPr>
                <w:rFonts w:cs="Calibri"/>
                <w:sz w:val="20"/>
                <w:szCs w:val="20"/>
                <w:lang w:val="en-US" w:eastAsia="fr-FR"/>
              </w:rPr>
              <w:t>0.59</w:t>
            </w:r>
          </w:p>
        </w:tc>
      </w:tr>
      <w:tr w:rsidR="00DA1E57" w:rsidRPr="00536F54" w14:paraId="0C1AA304" w14:textId="77777777" w:rsidTr="004149C1">
        <w:tc>
          <w:tcPr>
            <w:tcW w:w="670" w:type="pct"/>
            <w:tcBorders>
              <w:top w:val="nil"/>
              <w:bottom w:val="nil"/>
            </w:tcBorders>
          </w:tcPr>
          <w:p w14:paraId="6C7809FA"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5423AE76"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77E8BB68"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43</w:t>
            </w:r>
          </w:p>
        </w:tc>
        <w:tc>
          <w:tcPr>
            <w:tcW w:w="362" w:type="pct"/>
          </w:tcPr>
          <w:p w14:paraId="366A7D1E"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0.408</w:t>
            </w:r>
          </w:p>
        </w:tc>
        <w:tc>
          <w:tcPr>
            <w:tcW w:w="1345" w:type="pct"/>
          </w:tcPr>
          <w:p w14:paraId="2E4EB6F3"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Carbamates</w:t>
            </w:r>
          </w:p>
        </w:tc>
        <w:tc>
          <w:tcPr>
            <w:tcW w:w="953" w:type="pct"/>
          </w:tcPr>
          <w:p w14:paraId="1CCD53F5"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04689C1C">
                <v:shape id="_x0000_i1058" type="#_x0000_t75" style="width:12pt;height:12pt" o:ole="">
                  <v:imagedata r:id="rId34" o:title=""/>
                </v:shape>
                <o:OLEObject Type="Embed" ProgID="Equation.3" ShapeID="_x0000_i1058" DrawAspect="Content" ObjectID="_1496043166" r:id="rId70"/>
              </w:object>
            </w:r>
            <w:r w:rsidRPr="00536F54">
              <w:rPr>
                <w:rFonts w:cs="Calibri"/>
                <w:sz w:val="20"/>
                <w:szCs w:val="20"/>
                <w:lang w:val="en-US" w:eastAsia="fr-FR"/>
              </w:rPr>
              <w:t>0.69</w:t>
            </w:r>
          </w:p>
        </w:tc>
      </w:tr>
      <w:tr w:rsidR="00DA1E57" w:rsidRPr="00536F54" w14:paraId="1E77F8E0" w14:textId="77777777" w:rsidTr="004149C1">
        <w:tc>
          <w:tcPr>
            <w:tcW w:w="670" w:type="pct"/>
            <w:tcBorders>
              <w:top w:val="nil"/>
              <w:bottom w:val="nil"/>
            </w:tcBorders>
          </w:tcPr>
          <w:p w14:paraId="74EC8F17"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323A5FDD"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047C7A87"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20</w:t>
            </w:r>
          </w:p>
        </w:tc>
        <w:tc>
          <w:tcPr>
            <w:tcW w:w="362" w:type="pct"/>
          </w:tcPr>
          <w:p w14:paraId="36754D55"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0.242</w:t>
            </w:r>
          </w:p>
        </w:tc>
        <w:tc>
          <w:tcPr>
            <w:tcW w:w="1345" w:type="pct"/>
          </w:tcPr>
          <w:p w14:paraId="4D2489DF"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Dinitroanilines</w:t>
            </w:r>
          </w:p>
        </w:tc>
        <w:tc>
          <w:tcPr>
            <w:tcW w:w="953" w:type="pct"/>
          </w:tcPr>
          <w:p w14:paraId="0DCA219B"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3C3999F7">
                <v:shape id="_x0000_i1059" type="#_x0000_t75" style="width:12pt;height:12pt" o:ole="">
                  <v:imagedata r:id="rId34" o:title=""/>
                </v:shape>
                <o:OLEObject Type="Embed" ProgID="Equation.3" ShapeID="_x0000_i1059" DrawAspect="Content" ObjectID="_1496043167" r:id="rId71"/>
              </w:object>
            </w:r>
            <w:r w:rsidRPr="00536F54">
              <w:rPr>
                <w:rFonts w:cs="Calibri"/>
                <w:sz w:val="20"/>
                <w:szCs w:val="20"/>
                <w:lang w:val="en-US" w:eastAsia="fr-FR"/>
              </w:rPr>
              <w:t>0.42</w:t>
            </w:r>
          </w:p>
        </w:tc>
      </w:tr>
      <w:tr w:rsidR="00DA1E57" w:rsidRPr="00536F54" w14:paraId="16DE4BCF" w14:textId="77777777" w:rsidTr="004149C1">
        <w:tc>
          <w:tcPr>
            <w:tcW w:w="670" w:type="pct"/>
            <w:tcBorders>
              <w:top w:val="nil"/>
              <w:bottom w:val="nil"/>
            </w:tcBorders>
          </w:tcPr>
          <w:p w14:paraId="7B935A60"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5EFF0D22"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79A7BFB8"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25</w:t>
            </w:r>
          </w:p>
        </w:tc>
        <w:tc>
          <w:tcPr>
            <w:tcW w:w="362" w:type="pct"/>
          </w:tcPr>
          <w:p w14:paraId="3372E50A"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0.463</w:t>
            </w:r>
          </w:p>
        </w:tc>
        <w:tc>
          <w:tcPr>
            <w:tcW w:w="1345" w:type="pct"/>
          </w:tcPr>
          <w:p w14:paraId="59C97963"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Esters</w:t>
            </w:r>
          </w:p>
        </w:tc>
        <w:tc>
          <w:tcPr>
            <w:tcW w:w="953" w:type="pct"/>
          </w:tcPr>
          <w:p w14:paraId="2142B31E"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08D470A0">
                <v:shape id="_x0000_i1060" type="#_x0000_t75" style="width:12pt;height:12pt" o:ole="">
                  <v:imagedata r:id="rId34" o:title=""/>
                </v:shape>
                <o:OLEObject Type="Embed" ProgID="Equation.3" ShapeID="_x0000_i1060" DrawAspect="Content" ObjectID="_1496043168" r:id="rId72"/>
              </w:object>
            </w:r>
            <w:r w:rsidRPr="00536F54">
              <w:rPr>
                <w:rFonts w:cs="Calibri"/>
                <w:sz w:val="20"/>
                <w:szCs w:val="20"/>
                <w:lang w:val="en-US" w:eastAsia="fr-FR"/>
              </w:rPr>
              <w:t>0.79</w:t>
            </w:r>
          </w:p>
        </w:tc>
      </w:tr>
      <w:tr w:rsidR="00DA1E57" w:rsidRPr="00536F54" w14:paraId="6707D681" w14:textId="77777777" w:rsidTr="004149C1">
        <w:tc>
          <w:tcPr>
            <w:tcW w:w="670" w:type="pct"/>
            <w:tcBorders>
              <w:top w:val="nil"/>
              <w:bottom w:val="nil"/>
            </w:tcBorders>
          </w:tcPr>
          <w:p w14:paraId="690F09BB"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00F53A5B"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5ACC6C5B"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10</w:t>
            </w:r>
          </w:p>
        </w:tc>
        <w:tc>
          <w:tcPr>
            <w:tcW w:w="362" w:type="pct"/>
          </w:tcPr>
          <w:p w14:paraId="6F65BAD8"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0.583</w:t>
            </w:r>
          </w:p>
        </w:tc>
        <w:tc>
          <w:tcPr>
            <w:tcW w:w="1345" w:type="pct"/>
          </w:tcPr>
          <w:p w14:paraId="2CBDE954"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val="en-US" w:eastAsia="fr-FR"/>
              </w:rPr>
              <w:t>Nitrobenzenes</w:t>
            </w:r>
          </w:p>
        </w:tc>
        <w:tc>
          <w:tcPr>
            <w:tcW w:w="953" w:type="pct"/>
          </w:tcPr>
          <w:p w14:paraId="0CAD14E9"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58F16012">
                <v:shape id="_x0000_i1061" type="#_x0000_t75" style="width:12pt;height:12pt" o:ole="">
                  <v:imagedata r:id="rId34" o:title=""/>
                </v:shape>
                <o:OLEObject Type="Embed" ProgID="Equation.3" ShapeID="_x0000_i1061" DrawAspect="Content" ObjectID="_1496043169" r:id="rId73"/>
              </w:object>
            </w:r>
            <w:r w:rsidRPr="00536F54">
              <w:rPr>
                <w:rFonts w:cs="Calibri"/>
                <w:sz w:val="20"/>
                <w:szCs w:val="20"/>
                <w:lang w:val="en-US" w:eastAsia="fr-FR"/>
              </w:rPr>
              <w:t>1.08</w:t>
            </w:r>
          </w:p>
        </w:tc>
      </w:tr>
      <w:tr w:rsidR="00DA1E57" w:rsidRPr="00536F54" w14:paraId="505F97DE" w14:textId="77777777" w:rsidTr="004149C1">
        <w:tc>
          <w:tcPr>
            <w:tcW w:w="670" w:type="pct"/>
            <w:tcBorders>
              <w:top w:val="nil"/>
              <w:bottom w:val="nil"/>
            </w:tcBorders>
          </w:tcPr>
          <w:p w14:paraId="32BD04FB"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1874DD2A"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56554EC7"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23</w:t>
            </w:r>
          </w:p>
        </w:tc>
        <w:tc>
          <w:tcPr>
            <w:tcW w:w="362" w:type="pct"/>
          </w:tcPr>
          <w:p w14:paraId="21BBFCD0"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0.336</w:t>
            </w:r>
          </w:p>
        </w:tc>
        <w:tc>
          <w:tcPr>
            <w:tcW w:w="1345" w:type="pct"/>
          </w:tcPr>
          <w:p w14:paraId="43DE8D35"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Organic acids</w:t>
            </w:r>
          </w:p>
        </w:tc>
        <w:tc>
          <w:tcPr>
            <w:tcW w:w="953" w:type="pct"/>
          </w:tcPr>
          <w:p w14:paraId="4BDBF555"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3EFF8A5A">
                <v:shape id="_x0000_i1062" type="#_x0000_t75" style="width:12pt;height:12pt" o:ole="">
                  <v:imagedata r:id="rId34" o:title=""/>
                </v:shape>
                <o:OLEObject Type="Embed" ProgID="Equation.3" ShapeID="_x0000_i1062" DrawAspect="Content" ObjectID="_1496043170" r:id="rId74"/>
              </w:object>
            </w:r>
            <w:r w:rsidRPr="00536F54">
              <w:rPr>
                <w:rFonts w:cs="Calibri"/>
                <w:sz w:val="20"/>
                <w:szCs w:val="20"/>
                <w:lang w:val="en-US" w:eastAsia="fr-FR"/>
              </w:rPr>
              <w:t>0.58</w:t>
            </w:r>
          </w:p>
        </w:tc>
      </w:tr>
      <w:tr w:rsidR="00DA1E57" w:rsidRPr="00536F54" w14:paraId="625998B7" w14:textId="77777777" w:rsidTr="004149C1">
        <w:tc>
          <w:tcPr>
            <w:tcW w:w="670" w:type="pct"/>
            <w:tcBorders>
              <w:top w:val="nil"/>
              <w:bottom w:val="nil"/>
            </w:tcBorders>
          </w:tcPr>
          <w:p w14:paraId="7E51FF41"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2ABA5820"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49D392AD"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24</w:t>
            </w:r>
          </w:p>
        </w:tc>
        <w:tc>
          <w:tcPr>
            <w:tcW w:w="362" w:type="pct"/>
          </w:tcPr>
          <w:p w14:paraId="54AEC286"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0.373</w:t>
            </w:r>
          </w:p>
        </w:tc>
        <w:tc>
          <w:tcPr>
            <w:tcW w:w="1345" w:type="pct"/>
          </w:tcPr>
          <w:p w14:paraId="4F697A0D"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Phenols, Benzonitriles</w:t>
            </w:r>
          </w:p>
        </w:tc>
        <w:tc>
          <w:tcPr>
            <w:tcW w:w="953" w:type="pct"/>
          </w:tcPr>
          <w:p w14:paraId="1C7C29BA"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6C6B632D">
                <v:shape id="_x0000_i1063" type="#_x0000_t75" style="width:12pt;height:12pt" o:ole="">
                  <v:imagedata r:id="rId34" o:title=""/>
                </v:shape>
                <o:OLEObject Type="Embed" ProgID="Equation.3" ShapeID="_x0000_i1063" DrawAspect="Content" ObjectID="_1496043171" r:id="rId75"/>
              </w:object>
            </w:r>
            <w:r w:rsidRPr="00536F54">
              <w:rPr>
                <w:rFonts w:cs="Calibri"/>
                <w:sz w:val="20"/>
                <w:szCs w:val="20"/>
                <w:lang w:val="en-US" w:eastAsia="fr-FR"/>
              </w:rPr>
              <w:t>0.64</w:t>
            </w:r>
          </w:p>
        </w:tc>
      </w:tr>
      <w:tr w:rsidR="00DA1E57" w:rsidRPr="00536F54" w14:paraId="50053CDD" w14:textId="77777777" w:rsidTr="004149C1">
        <w:tc>
          <w:tcPr>
            <w:tcW w:w="670" w:type="pct"/>
            <w:tcBorders>
              <w:top w:val="nil"/>
              <w:bottom w:val="nil"/>
            </w:tcBorders>
          </w:tcPr>
          <w:p w14:paraId="22447DA6"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389502A0"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47928C3E"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52</w:t>
            </w:r>
          </w:p>
        </w:tc>
        <w:tc>
          <w:tcPr>
            <w:tcW w:w="362" w:type="pct"/>
          </w:tcPr>
          <w:p w14:paraId="5C1AF160"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0.335</w:t>
            </w:r>
          </w:p>
        </w:tc>
        <w:tc>
          <w:tcPr>
            <w:tcW w:w="1345" w:type="pct"/>
          </w:tcPr>
          <w:p w14:paraId="10AADB53"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Phenylureas</w:t>
            </w:r>
          </w:p>
        </w:tc>
        <w:tc>
          <w:tcPr>
            <w:tcW w:w="953" w:type="pct"/>
          </w:tcPr>
          <w:p w14:paraId="05ACC4C4"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6EC8B64C">
                <v:shape id="_x0000_i1064" type="#_x0000_t75" style="width:12pt;height:12pt" o:ole="">
                  <v:imagedata r:id="rId34" o:title=""/>
                </v:shape>
                <o:OLEObject Type="Embed" ProgID="Equation.3" ShapeID="_x0000_i1064" DrawAspect="Content" ObjectID="_1496043172" r:id="rId76"/>
              </w:object>
            </w:r>
            <w:r w:rsidRPr="00536F54">
              <w:rPr>
                <w:rFonts w:cs="Calibri"/>
                <w:sz w:val="20"/>
                <w:szCs w:val="20"/>
                <w:lang w:val="en-US" w:eastAsia="fr-FR"/>
              </w:rPr>
              <w:t>0.56</w:t>
            </w:r>
          </w:p>
        </w:tc>
      </w:tr>
      <w:tr w:rsidR="00DA1E57" w:rsidRPr="00536F54" w14:paraId="646ADD7D" w14:textId="77777777" w:rsidTr="004149C1">
        <w:tc>
          <w:tcPr>
            <w:tcW w:w="670" w:type="pct"/>
            <w:tcBorders>
              <w:top w:val="nil"/>
              <w:bottom w:val="nil"/>
            </w:tcBorders>
          </w:tcPr>
          <w:p w14:paraId="73FCC3D2"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42F151D0"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3EDC8296"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41</w:t>
            </w:r>
          </w:p>
        </w:tc>
        <w:tc>
          <w:tcPr>
            <w:tcW w:w="362" w:type="pct"/>
          </w:tcPr>
          <w:p w14:paraId="2C8A8F28"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0.452</w:t>
            </w:r>
          </w:p>
        </w:tc>
        <w:tc>
          <w:tcPr>
            <w:tcW w:w="1345" w:type="pct"/>
          </w:tcPr>
          <w:p w14:paraId="5AA2C320"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Phosphates</w:t>
            </w:r>
          </w:p>
        </w:tc>
        <w:tc>
          <w:tcPr>
            <w:tcW w:w="953" w:type="pct"/>
          </w:tcPr>
          <w:p w14:paraId="31249B69"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250672AE">
                <v:shape id="_x0000_i1065" type="#_x0000_t75" style="width:12pt;height:12pt" o:ole="">
                  <v:imagedata r:id="rId34" o:title=""/>
                </v:shape>
                <o:OLEObject Type="Embed" ProgID="Equation.3" ShapeID="_x0000_i1065" DrawAspect="Content" ObjectID="_1496043173" r:id="rId77"/>
              </w:object>
            </w:r>
            <w:r w:rsidRPr="00536F54">
              <w:rPr>
                <w:rFonts w:cs="Calibri"/>
                <w:sz w:val="20"/>
                <w:szCs w:val="20"/>
                <w:lang w:val="en-US" w:eastAsia="fr-FR"/>
              </w:rPr>
              <w:t>0.76</w:t>
            </w:r>
          </w:p>
        </w:tc>
      </w:tr>
      <w:tr w:rsidR="00DA1E57" w:rsidRPr="00536F54" w14:paraId="21E00523" w14:textId="77777777" w:rsidTr="004149C1">
        <w:tc>
          <w:tcPr>
            <w:tcW w:w="670" w:type="pct"/>
            <w:tcBorders>
              <w:top w:val="nil"/>
              <w:bottom w:val="nil"/>
            </w:tcBorders>
          </w:tcPr>
          <w:p w14:paraId="72BFF626"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bottom w:val="nil"/>
            </w:tcBorders>
          </w:tcPr>
          <w:p w14:paraId="495305AB"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110D4053"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16</w:t>
            </w:r>
          </w:p>
        </w:tc>
        <w:tc>
          <w:tcPr>
            <w:tcW w:w="362" w:type="pct"/>
          </w:tcPr>
          <w:p w14:paraId="44696367"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0.379</w:t>
            </w:r>
          </w:p>
        </w:tc>
        <w:tc>
          <w:tcPr>
            <w:tcW w:w="1345" w:type="pct"/>
          </w:tcPr>
          <w:p w14:paraId="1A17498D"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Triazines</w:t>
            </w:r>
          </w:p>
        </w:tc>
        <w:tc>
          <w:tcPr>
            <w:tcW w:w="953" w:type="pct"/>
          </w:tcPr>
          <w:p w14:paraId="0A6D659E"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036A3470">
                <v:shape id="_x0000_i1066" type="#_x0000_t75" style="width:12pt;height:12pt" o:ole="">
                  <v:imagedata r:id="rId34" o:title=""/>
                </v:shape>
                <o:OLEObject Type="Embed" ProgID="Equation.3" ShapeID="_x0000_i1066" DrawAspect="Content" ObjectID="_1496043174" r:id="rId78"/>
              </w:object>
            </w:r>
            <w:r w:rsidRPr="00536F54">
              <w:rPr>
                <w:rFonts w:cs="Calibri"/>
                <w:sz w:val="20"/>
                <w:szCs w:val="20"/>
                <w:lang w:val="en-US" w:eastAsia="fr-FR"/>
              </w:rPr>
              <w:t>0.67</w:t>
            </w:r>
          </w:p>
        </w:tc>
      </w:tr>
      <w:tr w:rsidR="00DA1E57" w:rsidRPr="00536F54" w14:paraId="3E6CEFDB" w14:textId="77777777" w:rsidTr="004149C1">
        <w:tc>
          <w:tcPr>
            <w:tcW w:w="670" w:type="pct"/>
            <w:tcBorders>
              <w:top w:val="nil"/>
            </w:tcBorders>
          </w:tcPr>
          <w:p w14:paraId="2A31E609"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p>
        </w:tc>
        <w:tc>
          <w:tcPr>
            <w:tcW w:w="1041" w:type="pct"/>
            <w:tcBorders>
              <w:top w:val="nil"/>
            </w:tcBorders>
          </w:tcPr>
          <w:p w14:paraId="5752A456" w14:textId="77777777" w:rsidR="00DA1E57" w:rsidRPr="00536F54" w:rsidRDefault="00DA1E57" w:rsidP="0056346A">
            <w:pPr>
              <w:autoSpaceDE w:val="0"/>
              <w:autoSpaceDN w:val="0"/>
              <w:adjustRightInd w:val="0"/>
              <w:spacing w:after="0" w:line="240" w:lineRule="auto"/>
              <w:rPr>
                <w:rFonts w:cs="Calibri"/>
                <w:sz w:val="20"/>
                <w:szCs w:val="20"/>
                <w:lang w:eastAsia="fr-FR"/>
              </w:rPr>
            </w:pPr>
          </w:p>
        </w:tc>
        <w:tc>
          <w:tcPr>
            <w:tcW w:w="630" w:type="pct"/>
          </w:tcPr>
          <w:p w14:paraId="18775282"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15</w:t>
            </w:r>
          </w:p>
        </w:tc>
        <w:tc>
          <w:tcPr>
            <w:tcW w:w="362" w:type="pct"/>
          </w:tcPr>
          <w:p w14:paraId="34A501D8"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0.482</w:t>
            </w:r>
          </w:p>
        </w:tc>
        <w:tc>
          <w:tcPr>
            <w:tcW w:w="1345" w:type="pct"/>
          </w:tcPr>
          <w:p w14:paraId="39449349" w14:textId="77777777" w:rsidR="00DA1E57" w:rsidRPr="00536F54" w:rsidRDefault="00DA1E57" w:rsidP="0056346A">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Triazoles</w:t>
            </w:r>
          </w:p>
        </w:tc>
        <w:tc>
          <w:tcPr>
            <w:tcW w:w="953" w:type="pct"/>
          </w:tcPr>
          <w:p w14:paraId="16D32CDE"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1C6A5B25">
                <v:shape id="_x0000_i1067" type="#_x0000_t75" style="width:12pt;height:12pt" o:ole="">
                  <v:imagedata r:id="rId34" o:title=""/>
                </v:shape>
                <o:OLEObject Type="Embed" ProgID="Equation.3" ShapeID="_x0000_i1067" DrawAspect="Content" ObjectID="_1496043175" r:id="rId79"/>
              </w:object>
            </w:r>
            <w:r w:rsidRPr="00536F54">
              <w:rPr>
                <w:rFonts w:cs="Calibri"/>
                <w:sz w:val="20"/>
                <w:szCs w:val="20"/>
                <w:lang w:val="en-US" w:eastAsia="fr-FR"/>
              </w:rPr>
              <w:t>0.85</w:t>
            </w:r>
          </w:p>
        </w:tc>
      </w:tr>
      <w:tr w:rsidR="00DA1E57" w:rsidRPr="00536F54" w14:paraId="1504E39F" w14:textId="77777777" w:rsidTr="004149C1">
        <w:tc>
          <w:tcPr>
            <w:tcW w:w="670" w:type="pct"/>
          </w:tcPr>
          <w:p w14:paraId="743A68AA" w14:textId="77777777" w:rsidR="00DA1E57" w:rsidRPr="00536F54" w:rsidRDefault="00DA1E57" w:rsidP="0019398C">
            <w:pPr>
              <w:autoSpaceDE w:val="0"/>
              <w:autoSpaceDN w:val="0"/>
              <w:adjustRightInd w:val="0"/>
              <w:spacing w:after="0" w:line="240" w:lineRule="auto"/>
              <w:jc w:val="both"/>
              <w:rPr>
                <w:rFonts w:cs="Calibri"/>
                <w:sz w:val="20"/>
                <w:szCs w:val="20"/>
                <w:lang w:eastAsia="fr-FR"/>
              </w:rPr>
            </w:pPr>
            <w:r w:rsidRPr="00536F54">
              <w:rPr>
                <w:rFonts w:cs="Calibri"/>
                <w:sz w:val="20"/>
                <w:szCs w:val="20"/>
                <w:lang w:eastAsia="fr-FR"/>
              </w:rPr>
              <w:t>Schüürmann et al, 2006</w:t>
            </w:r>
          </w:p>
        </w:tc>
        <w:tc>
          <w:tcPr>
            <w:tcW w:w="1041" w:type="pct"/>
          </w:tcPr>
          <w:p w14:paraId="7FCE463A"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r w:rsidRPr="00536F54">
              <w:rPr>
                <w:rFonts w:cs="Calibri"/>
                <w:sz w:val="20"/>
                <w:szCs w:val="20"/>
                <w:lang w:val="en-US" w:eastAsia="fr-FR"/>
              </w:rPr>
              <w:t>29 descriptors : molecular weight, bond connectivity, molecular E-state, 24 fragment corrections representing polar groups, one indicator for nonpolar and weakly polar compounds</w:t>
            </w:r>
          </w:p>
        </w:tc>
        <w:tc>
          <w:tcPr>
            <w:tcW w:w="630" w:type="pct"/>
          </w:tcPr>
          <w:p w14:paraId="276924AB"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457 (and 114 compounds used in the prediction set)</w:t>
            </w:r>
          </w:p>
        </w:tc>
        <w:tc>
          <w:tcPr>
            <w:tcW w:w="362" w:type="pct"/>
          </w:tcPr>
          <w:p w14:paraId="07B088DE" w14:textId="77777777" w:rsidR="00DA1E57" w:rsidRPr="00536F54" w:rsidRDefault="00DA1E57" w:rsidP="0056346A">
            <w:pPr>
              <w:autoSpaceDE w:val="0"/>
              <w:autoSpaceDN w:val="0"/>
              <w:adjustRightInd w:val="0"/>
              <w:spacing w:after="0" w:line="240" w:lineRule="auto"/>
              <w:jc w:val="center"/>
              <w:rPr>
                <w:rFonts w:cs="Calibri"/>
                <w:sz w:val="20"/>
                <w:szCs w:val="20"/>
                <w:lang w:eastAsia="fr-FR"/>
              </w:rPr>
            </w:pPr>
            <w:r w:rsidRPr="00536F54">
              <w:rPr>
                <w:rFonts w:cs="Calibri"/>
                <w:sz w:val="20"/>
                <w:szCs w:val="20"/>
                <w:lang w:eastAsia="fr-FR"/>
              </w:rPr>
              <w:t>0.467</w:t>
            </w:r>
          </w:p>
        </w:tc>
        <w:tc>
          <w:tcPr>
            <w:tcW w:w="1345" w:type="pct"/>
          </w:tcPr>
          <w:p w14:paraId="1A7F70D6"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Neutral organics (except for partial ionization of acids and bases at soil pH) with atom types C, H, N, O, P, S, F, Cl, Br</w:t>
            </w:r>
          </w:p>
        </w:tc>
        <w:tc>
          <w:tcPr>
            <w:tcW w:w="953" w:type="pct"/>
          </w:tcPr>
          <w:p w14:paraId="26188076" w14:textId="77777777" w:rsidR="00DA1E57" w:rsidRDefault="00DA1E57" w:rsidP="0056346A">
            <w:pPr>
              <w:spacing w:after="0" w:line="240" w:lineRule="auto"/>
              <w:jc w:val="center"/>
            </w:pPr>
            <w:r w:rsidRPr="00536F54">
              <w:rPr>
                <w:rFonts w:cs="Calibri"/>
                <w:position w:val="-4"/>
                <w:sz w:val="20"/>
                <w:szCs w:val="20"/>
                <w:lang w:val="en-US" w:eastAsia="fr-FR"/>
              </w:rPr>
              <w:object w:dxaOrig="200" w:dyaOrig="220" w14:anchorId="37376598">
                <v:shape id="_x0000_i1068" type="#_x0000_t75" style="width:12pt;height:12pt" o:ole="">
                  <v:imagedata r:id="rId34" o:title=""/>
                </v:shape>
                <o:OLEObject Type="Embed" ProgID="Equation.3" ShapeID="_x0000_i1068" DrawAspect="Content" ObjectID="_1496043176" r:id="rId80"/>
              </w:object>
            </w:r>
            <w:r w:rsidRPr="00536F54">
              <w:rPr>
                <w:rFonts w:cs="Calibri"/>
                <w:sz w:val="20"/>
                <w:szCs w:val="20"/>
                <w:lang w:val="en-US" w:eastAsia="fr-FR"/>
              </w:rPr>
              <w:t>0.77</w:t>
            </w:r>
          </w:p>
        </w:tc>
      </w:tr>
      <w:tr w:rsidR="00DA1E57" w:rsidRPr="00536F54" w14:paraId="3F08E4D6" w14:textId="77777777" w:rsidTr="004149C1">
        <w:tc>
          <w:tcPr>
            <w:tcW w:w="670" w:type="pct"/>
          </w:tcPr>
          <w:p w14:paraId="779CF970"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Tao et al, 1999</w:t>
            </w:r>
          </w:p>
        </w:tc>
        <w:tc>
          <w:tcPr>
            <w:tcW w:w="1041" w:type="pct"/>
          </w:tcPr>
          <w:p w14:paraId="5C1A441C"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r w:rsidRPr="00536F54">
              <w:rPr>
                <w:rFonts w:cs="Calibri"/>
                <w:sz w:val="20"/>
                <w:szCs w:val="20"/>
                <w:lang w:val="en-US" w:eastAsia="fr-FR"/>
              </w:rPr>
              <w:t>98 descriptors (74 fragment constants and 24 structural factors)</w:t>
            </w:r>
          </w:p>
        </w:tc>
        <w:tc>
          <w:tcPr>
            <w:tcW w:w="630" w:type="pct"/>
          </w:tcPr>
          <w:p w14:paraId="76B3BAEA"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430 (and 162 compounds used in the prediction set)</w:t>
            </w:r>
          </w:p>
        </w:tc>
        <w:tc>
          <w:tcPr>
            <w:tcW w:w="362" w:type="pct"/>
          </w:tcPr>
          <w:p w14:paraId="68168D8E"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0.366</w:t>
            </w:r>
          </w:p>
        </w:tc>
        <w:tc>
          <w:tcPr>
            <w:tcW w:w="1345" w:type="pct"/>
          </w:tcPr>
          <w:p w14:paraId="444165D0"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 xml:space="preserve">Organics with </w:t>
            </w:r>
            <w:r w:rsidR="004553C4">
              <w:rPr>
                <w:rFonts w:cs="Calibri"/>
                <w:sz w:val="20"/>
                <w:szCs w:val="20"/>
                <w:lang w:val="en-US" w:eastAsia="fr-FR"/>
              </w:rPr>
              <w:t>K_oc</w:t>
            </w:r>
            <w:r w:rsidRPr="00536F54">
              <w:rPr>
                <w:rFonts w:cs="Calibri"/>
                <w:sz w:val="20"/>
                <w:szCs w:val="20"/>
                <w:lang w:val="en-US" w:eastAsia="fr-FR"/>
              </w:rPr>
              <w:t xml:space="preserve"> over 7.65 log-units</w:t>
            </w:r>
          </w:p>
        </w:tc>
        <w:tc>
          <w:tcPr>
            <w:tcW w:w="953" w:type="pct"/>
          </w:tcPr>
          <w:p w14:paraId="1BEBC59D"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6341592D">
                <v:shape id="_x0000_i1069" type="#_x0000_t75" style="width:12pt;height:12pt" o:ole="">
                  <v:imagedata r:id="rId34" o:title=""/>
                </v:shape>
                <o:OLEObject Type="Embed" ProgID="Equation.3" ShapeID="_x0000_i1069" DrawAspect="Content" ObjectID="_1496043177" r:id="rId81"/>
              </w:object>
            </w:r>
            <w:r w:rsidRPr="00536F54">
              <w:rPr>
                <w:rFonts w:cs="Calibri"/>
                <w:sz w:val="20"/>
                <w:szCs w:val="20"/>
                <w:lang w:val="en-US" w:eastAsia="fr-FR"/>
              </w:rPr>
              <w:t>0.60</w:t>
            </w:r>
          </w:p>
        </w:tc>
      </w:tr>
      <w:tr w:rsidR="00DA1E57" w:rsidRPr="00536F54" w14:paraId="13A89C2A" w14:textId="77777777" w:rsidTr="004149C1">
        <w:tc>
          <w:tcPr>
            <w:tcW w:w="670" w:type="pct"/>
          </w:tcPr>
          <w:p w14:paraId="533FC68C"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Huuskonen, 2003</w:t>
            </w:r>
          </w:p>
        </w:tc>
        <w:tc>
          <w:tcPr>
            <w:tcW w:w="1041" w:type="pct"/>
          </w:tcPr>
          <w:p w14:paraId="50B0DCC6"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r w:rsidRPr="00536F54">
              <w:rPr>
                <w:rFonts w:cs="Calibri"/>
                <w:sz w:val="20"/>
                <w:szCs w:val="20"/>
                <w:lang w:val="en-US" w:eastAsia="fr-FR"/>
              </w:rPr>
              <w:t>12 structural parameters (connectivity index 1</w:t>
            </w:r>
            <w:r w:rsidRPr="00536F54">
              <w:rPr>
                <w:rFonts w:cs="Calibri"/>
                <w:sz w:val="20"/>
                <w:szCs w:val="20"/>
                <w:lang w:eastAsia="fr-FR"/>
              </w:rPr>
              <w:t>χ</w:t>
            </w:r>
            <w:r w:rsidRPr="00536F54">
              <w:rPr>
                <w:rFonts w:cs="Calibri"/>
                <w:sz w:val="20"/>
                <w:szCs w:val="20"/>
                <w:lang w:val="en-US" w:eastAsia="fr-FR"/>
              </w:rPr>
              <w:t>, 11 atom-type E-state indices)</w:t>
            </w:r>
          </w:p>
        </w:tc>
        <w:tc>
          <w:tcPr>
            <w:tcW w:w="630" w:type="pct"/>
          </w:tcPr>
          <w:p w14:paraId="2C1271B2"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143 (and 58 compounds used in the prediction set)</w:t>
            </w:r>
          </w:p>
        </w:tc>
        <w:tc>
          <w:tcPr>
            <w:tcW w:w="362" w:type="pct"/>
          </w:tcPr>
          <w:p w14:paraId="5AA0845E"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0.40</w:t>
            </w:r>
          </w:p>
        </w:tc>
        <w:tc>
          <w:tcPr>
            <w:tcW w:w="1345" w:type="pct"/>
          </w:tcPr>
          <w:p w14:paraId="5B02E7A8"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Organic pesticides (with logKoc ranging from 0.42 to 5.31)</w:t>
            </w:r>
          </w:p>
        </w:tc>
        <w:tc>
          <w:tcPr>
            <w:tcW w:w="953" w:type="pct"/>
          </w:tcPr>
          <w:p w14:paraId="197E0C3F"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5D06EED5">
                <v:shape id="_x0000_i1070" type="#_x0000_t75" style="width:12pt;height:12pt" o:ole="">
                  <v:imagedata r:id="rId34" o:title=""/>
                </v:shape>
                <o:OLEObject Type="Embed" ProgID="Equation.3" ShapeID="_x0000_i1070" DrawAspect="Content" ObjectID="_1496043178" r:id="rId82"/>
              </w:object>
            </w:r>
            <w:r w:rsidRPr="00536F54">
              <w:rPr>
                <w:rFonts w:cs="Calibri"/>
                <w:sz w:val="20"/>
                <w:szCs w:val="20"/>
                <w:lang w:val="en-US" w:eastAsia="fr-FR"/>
              </w:rPr>
              <w:t>0.66</w:t>
            </w:r>
          </w:p>
        </w:tc>
      </w:tr>
      <w:tr w:rsidR="00DA1E57" w:rsidRPr="00536F54" w14:paraId="51970281" w14:textId="77777777" w:rsidTr="004149C1">
        <w:tc>
          <w:tcPr>
            <w:tcW w:w="670" w:type="pct"/>
          </w:tcPr>
          <w:p w14:paraId="467BB17A"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Poole et al, 1999</w:t>
            </w:r>
          </w:p>
        </w:tc>
        <w:tc>
          <w:tcPr>
            <w:tcW w:w="1041" w:type="pct"/>
          </w:tcPr>
          <w:p w14:paraId="12547455"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r w:rsidRPr="00536F54">
              <w:rPr>
                <w:rFonts w:cs="Calibri"/>
                <w:sz w:val="20"/>
                <w:szCs w:val="20"/>
                <w:lang w:val="en-US" w:eastAsia="fr-FR"/>
              </w:rPr>
              <w:t xml:space="preserve">4 descriptors </w:t>
            </w:r>
          </w:p>
        </w:tc>
        <w:tc>
          <w:tcPr>
            <w:tcW w:w="630" w:type="pct"/>
          </w:tcPr>
          <w:p w14:paraId="4CFFA0A4"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131</w:t>
            </w:r>
          </w:p>
        </w:tc>
        <w:tc>
          <w:tcPr>
            <w:tcW w:w="362" w:type="pct"/>
          </w:tcPr>
          <w:p w14:paraId="05C2A386"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0.248</w:t>
            </w:r>
          </w:p>
        </w:tc>
        <w:tc>
          <w:tcPr>
            <w:tcW w:w="1345" w:type="pct"/>
          </w:tcPr>
          <w:p w14:paraId="17080D65"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p>
        </w:tc>
        <w:tc>
          <w:tcPr>
            <w:tcW w:w="953" w:type="pct"/>
          </w:tcPr>
          <w:p w14:paraId="2AF69AA2"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6E055943">
                <v:shape id="_x0000_i1071" type="#_x0000_t75" style="width:12pt;height:12pt" o:ole="">
                  <v:imagedata r:id="rId34" o:title=""/>
                </v:shape>
                <o:OLEObject Type="Embed" ProgID="Equation.3" ShapeID="_x0000_i1071" DrawAspect="Content" ObjectID="_1496043179" r:id="rId83"/>
              </w:object>
            </w:r>
            <w:r w:rsidRPr="00536F54">
              <w:rPr>
                <w:rFonts w:cs="Calibri"/>
                <w:sz w:val="20"/>
                <w:szCs w:val="20"/>
                <w:lang w:val="en-US" w:eastAsia="fr-FR"/>
              </w:rPr>
              <w:t>0.41</w:t>
            </w:r>
          </w:p>
        </w:tc>
      </w:tr>
      <w:tr w:rsidR="00DA1E57" w:rsidRPr="00536F54" w14:paraId="065F6D8A" w14:textId="77777777" w:rsidTr="004149C1">
        <w:tc>
          <w:tcPr>
            <w:tcW w:w="670" w:type="pct"/>
          </w:tcPr>
          <w:p w14:paraId="2947FDE9"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Franco et al, 2008, 2009</w:t>
            </w:r>
          </w:p>
        </w:tc>
        <w:tc>
          <w:tcPr>
            <w:tcW w:w="1041" w:type="pct"/>
          </w:tcPr>
          <w:p w14:paraId="49E48E77" w14:textId="77777777" w:rsidR="00DA1E57" w:rsidRPr="00536F54" w:rsidRDefault="00DA1E57" w:rsidP="0056346A">
            <w:pPr>
              <w:autoSpaceDE w:val="0"/>
              <w:autoSpaceDN w:val="0"/>
              <w:adjustRightInd w:val="0"/>
              <w:spacing w:after="0" w:line="240" w:lineRule="auto"/>
              <w:rPr>
                <w:rFonts w:cs="Calibri"/>
                <w:sz w:val="20"/>
                <w:szCs w:val="20"/>
                <w:lang w:val="en-US" w:eastAsia="fr-FR"/>
              </w:rPr>
            </w:pPr>
            <w:r w:rsidRPr="00536F54">
              <w:rPr>
                <w:rFonts w:cs="Calibri"/>
                <w:sz w:val="20"/>
                <w:szCs w:val="20"/>
                <w:lang w:val="en-US" w:eastAsia="fr-FR"/>
              </w:rPr>
              <w:t>3 descriptors or conditions (octanol-water partition coefficient K</w:t>
            </w:r>
            <w:r w:rsidRPr="00536F54">
              <w:rPr>
                <w:rFonts w:cs="Calibri"/>
                <w:sz w:val="20"/>
                <w:szCs w:val="20"/>
                <w:vertAlign w:val="subscript"/>
                <w:lang w:val="en-US" w:eastAsia="fr-FR"/>
              </w:rPr>
              <w:t>ow</w:t>
            </w:r>
            <w:r w:rsidRPr="00536F54">
              <w:rPr>
                <w:rFonts w:cs="Calibri"/>
                <w:sz w:val="20"/>
                <w:szCs w:val="20"/>
                <w:lang w:val="en-US" w:eastAsia="fr-FR"/>
              </w:rPr>
              <w:t>, pKa, pH)</w:t>
            </w:r>
          </w:p>
        </w:tc>
        <w:tc>
          <w:tcPr>
            <w:tcW w:w="630" w:type="pct"/>
          </w:tcPr>
          <w:p w14:paraId="603A3542"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44 (10 acids, 12 bases, different pH)</w:t>
            </w:r>
          </w:p>
        </w:tc>
        <w:tc>
          <w:tcPr>
            <w:tcW w:w="362" w:type="pct"/>
          </w:tcPr>
          <w:p w14:paraId="341A1080"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sz w:val="20"/>
                <w:szCs w:val="20"/>
                <w:lang w:val="en-US" w:eastAsia="fr-FR"/>
              </w:rPr>
              <w:t>0.32</w:t>
            </w:r>
          </w:p>
        </w:tc>
        <w:tc>
          <w:tcPr>
            <w:tcW w:w="1345" w:type="pct"/>
          </w:tcPr>
          <w:p w14:paraId="66F7CB13" w14:textId="77777777" w:rsidR="00DA1E57" w:rsidRPr="00536F54" w:rsidRDefault="00DA1E57" w:rsidP="0056346A">
            <w:pPr>
              <w:autoSpaceDE w:val="0"/>
              <w:autoSpaceDN w:val="0"/>
              <w:adjustRightInd w:val="0"/>
              <w:spacing w:after="0" w:line="240" w:lineRule="auto"/>
              <w:jc w:val="both"/>
              <w:rPr>
                <w:rFonts w:cs="Calibri"/>
                <w:sz w:val="20"/>
                <w:szCs w:val="20"/>
                <w:lang w:val="en-US" w:eastAsia="fr-FR"/>
              </w:rPr>
            </w:pPr>
            <w:r w:rsidRPr="00536F54">
              <w:rPr>
                <w:rFonts w:cs="Calibri"/>
                <w:sz w:val="20"/>
                <w:szCs w:val="20"/>
                <w:lang w:val="en-US" w:eastAsia="fr-FR"/>
              </w:rPr>
              <w:t>Ionizable monovalent organic acids and bases</w:t>
            </w:r>
          </w:p>
        </w:tc>
        <w:tc>
          <w:tcPr>
            <w:tcW w:w="953" w:type="pct"/>
          </w:tcPr>
          <w:p w14:paraId="4B368A2B" w14:textId="77777777" w:rsidR="00DA1E57" w:rsidRPr="00536F54" w:rsidRDefault="00DA1E57" w:rsidP="0056346A">
            <w:pPr>
              <w:autoSpaceDE w:val="0"/>
              <w:autoSpaceDN w:val="0"/>
              <w:adjustRightInd w:val="0"/>
              <w:spacing w:after="0" w:line="240" w:lineRule="auto"/>
              <w:jc w:val="center"/>
              <w:rPr>
                <w:rFonts w:cs="Calibri"/>
                <w:sz w:val="20"/>
                <w:szCs w:val="20"/>
                <w:lang w:val="en-US" w:eastAsia="fr-FR"/>
              </w:rPr>
            </w:pPr>
            <w:r w:rsidRPr="00536F54">
              <w:rPr>
                <w:rFonts w:cs="Calibri"/>
                <w:position w:val="-4"/>
                <w:sz w:val="20"/>
                <w:szCs w:val="20"/>
                <w:lang w:val="en-US" w:eastAsia="fr-FR"/>
              </w:rPr>
              <w:object w:dxaOrig="200" w:dyaOrig="220" w14:anchorId="5E3E5128">
                <v:shape id="_x0000_i1072" type="#_x0000_t75" style="width:12pt;height:12pt" o:ole="">
                  <v:imagedata r:id="rId34" o:title=""/>
                </v:shape>
                <o:OLEObject Type="Embed" ProgID="Equation.3" ShapeID="_x0000_i1072" DrawAspect="Content" ObjectID="_1496043180" r:id="rId84"/>
              </w:object>
            </w:r>
            <w:r w:rsidRPr="00536F54">
              <w:rPr>
                <w:rFonts w:cs="Calibri"/>
                <w:sz w:val="20"/>
                <w:szCs w:val="20"/>
                <w:lang w:val="en-US" w:eastAsia="fr-FR"/>
              </w:rPr>
              <w:t>0.54</w:t>
            </w:r>
          </w:p>
        </w:tc>
      </w:tr>
    </w:tbl>
    <w:p w14:paraId="15F9F96A" w14:textId="77777777" w:rsidR="00C30380" w:rsidRDefault="00C30380" w:rsidP="00C30380">
      <w:pPr>
        <w:pStyle w:val="BodyText"/>
        <w:spacing w:after="120" w:line="276" w:lineRule="auto"/>
        <w:jc w:val="both"/>
        <w:rPr>
          <w:rFonts w:ascii="Calibri" w:hAnsi="Calibri" w:cs="Calibri"/>
          <w:i/>
          <w:sz w:val="22"/>
          <w:szCs w:val="22"/>
        </w:rPr>
      </w:pPr>
    </w:p>
    <w:p w14:paraId="31E2066A" w14:textId="77777777" w:rsidR="00DA1E57" w:rsidRPr="00C30380" w:rsidRDefault="00C30380" w:rsidP="00C30380">
      <w:pPr>
        <w:pStyle w:val="BodyText"/>
        <w:spacing w:after="120" w:line="276" w:lineRule="auto"/>
        <w:jc w:val="both"/>
        <w:rPr>
          <w:rFonts w:ascii="Calibri" w:hAnsi="Calibri" w:cs="Calibri"/>
          <w:i/>
          <w:sz w:val="22"/>
          <w:szCs w:val="22"/>
          <w:u w:val="single"/>
        </w:rPr>
      </w:pPr>
      <w:r>
        <w:rPr>
          <w:rFonts w:ascii="Calibri" w:hAnsi="Calibri" w:cs="Calibri"/>
          <w:i/>
          <w:sz w:val="22"/>
          <w:szCs w:val="22"/>
          <w:u w:val="single"/>
        </w:rPr>
        <w:t>P</w:t>
      </w:r>
      <w:r w:rsidR="00DA1E57" w:rsidRPr="00C30380">
        <w:rPr>
          <w:rFonts w:ascii="Calibri" w:hAnsi="Calibri" w:cs="Calibri"/>
          <w:i/>
          <w:sz w:val="22"/>
          <w:szCs w:val="22"/>
          <w:u w:val="single"/>
        </w:rPr>
        <w:t>arameter default value and PDF</w:t>
      </w:r>
    </w:p>
    <w:p w14:paraId="471CDF1C" w14:textId="7B08DE37" w:rsidR="00DA1E57" w:rsidRPr="004A47B4" w:rsidRDefault="00DA1E57" w:rsidP="00DA20BC">
      <w:pPr>
        <w:pStyle w:val="BodyText3"/>
        <w:jc w:val="both"/>
        <w:rPr>
          <w:sz w:val="22"/>
          <w:szCs w:val="22"/>
          <w:lang w:val="en-US"/>
        </w:rPr>
      </w:pPr>
      <w:r>
        <w:rPr>
          <w:sz w:val="22"/>
          <w:szCs w:val="22"/>
          <w:lang w:val="en-US"/>
        </w:rPr>
        <w:t>According to the</w:t>
      </w:r>
      <w:r w:rsidRPr="00EE4033">
        <w:rPr>
          <w:sz w:val="22"/>
          <w:szCs w:val="22"/>
          <w:lang w:val="en-US"/>
        </w:rPr>
        <w:t xml:space="preserve"> </w:t>
      </w:r>
      <w:r>
        <w:rPr>
          <w:sz w:val="22"/>
          <w:szCs w:val="22"/>
          <w:lang w:val="en-US"/>
        </w:rPr>
        <w:t>approach described above, the default best estimate</w:t>
      </w:r>
      <w:r w:rsidR="004149C1">
        <w:rPr>
          <w:sz w:val="22"/>
          <w:szCs w:val="22"/>
          <w:lang w:val="en-US"/>
        </w:rPr>
        <w:t>s</w:t>
      </w:r>
      <w:r>
        <w:rPr>
          <w:sz w:val="22"/>
          <w:szCs w:val="22"/>
          <w:lang w:val="en-US"/>
        </w:rPr>
        <w:t xml:space="preserve"> and PDF</w:t>
      </w:r>
      <w:r w:rsidR="004149C1">
        <w:rPr>
          <w:sz w:val="22"/>
          <w:szCs w:val="22"/>
          <w:lang w:val="en-US"/>
        </w:rPr>
        <w:t>s</w:t>
      </w:r>
      <w:r>
        <w:rPr>
          <w:sz w:val="22"/>
          <w:szCs w:val="22"/>
          <w:lang w:val="en-US"/>
        </w:rPr>
        <w:t xml:space="preserve"> for the Log</w:t>
      </w:r>
      <w:r w:rsidR="004149C1">
        <w:rPr>
          <w:sz w:val="22"/>
          <w:szCs w:val="22"/>
          <w:lang w:val="en-US"/>
        </w:rPr>
        <w:t xml:space="preserve"> scaled </w:t>
      </w:r>
      <w:r w:rsidR="004553C4">
        <w:rPr>
          <w:sz w:val="22"/>
          <w:szCs w:val="22"/>
          <w:lang w:val="en-US"/>
        </w:rPr>
        <w:t>K_oc</w:t>
      </w:r>
      <w:r>
        <w:rPr>
          <w:sz w:val="22"/>
          <w:szCs w:val="22"/>
          <w:lang w:val="en-US"/>
        </w:rPr>
        <w:t xml:space="preserve"> </w:t>
      </w:r>
      <w:r w:rsidRPr="004A47B4">
        <w:rPr>
          <w:sz w:val="22"/>
          <w:szCs w:val="22"/>
          <w:lang w:val="en-US"/>
        </w:rPr>
        <w:t xml:space="preserve">parameter are given for several key substances in </w:t>
      </w:r>
      <w:r w:rsidR="004149C1">
        <w:rPr>
          <w:sz w:val="22"/>
          <w:szCs w:val="22"/>
          <w:lang w:val="en-US"/>
        </w:rPr>
        <w:t xml:space="preserve">Table </w:t>
      </w:r>
      <w:r w:rsidR="002A0209">
        <w:rPr>
          <w:sz w:val="22"/>
          <w:szCs w:val="22"/>
          <w:lang w:val="en-US"/>
        </w:rPr>
        <w:t>18</w:t>
      </w:r>
      <w:r>
        <w:rPr>
          <w:sz w:val="22"/>
          <w:szCs w:val="22"/>
          <w:lang w:val="en-US"/>
        </w:rPr>
        <w:t>. All the calculation</w:t>
      </w:r>
      <w:r w:rsidR="004149C1">
        <w:rPr>
          <w:sz w:val="22"/>
          <w:szCs w:val="22"/>
          <w:lang w:val="en-US"/>
        </w:rPr>
        <w:t>s</w:t>
      </w:r>
      <w:r>
        <w:rPr>
          <w:sz w:val="22"/>
          <w:szCs w:val="22"/>
          <w:lang w:val="en-US"/>
        </w:rPr>
        <w:t xml:space="preserve"> were computed on the ChemProp software that is freely available on request (</w:t>
      </w:r>
      <w:r w:rsidRPr="001E27ED">
        <w:rPr>
          <w:sz w:val="22"/>
          <w:szCs w:val="22"/>
          <w:lang w:val="en-US"/>
        </w:rPr>
        <w:t>http://www.ufz.de/index.php?en=6738</w:t>
      </w:r>
      <w:r>
        <w:rPr>
          <w:sz w:val="22"/>
          <w:szCs w:val="22"/>
          <w:lang w:val="en-US"/>
        </w:rPr>
        <w:t xml:space="preserve">). When the Schüürmann’s approach indicates ‘In’ for the applicability domain, it was the preferred approach because it explicitly checks the validity domain. Instead, the Sablic approach was considered. For pesticides, the Huuskonen’s approach was considered because it was specifically developed for this class of chemicals. The grey lines indicate the methods that are proposed by default in the </w:t>
      </w:r>
      <w:r w:rsidR="00BE53B9">
        <w:rPr>
          <w:sz w:val="22"/>
          <w:szCs w:val="22"/>
          <w:lang w:val="en-US"/>
        </w:rPr>
        <w:t>MERLIN-Expo</w:t>
      </w:r>
      <w:r>
        <w:rPr>
          <w:sz w:val="22"/>
          <w:szCs w:val="22"/>
          <w:lang w:val="en-US"/>
        </w:rPr>
        <w:t xml:space="preserve"> tool. However, end-users are encouraged to run the ChemProp software with alternative methods (that are not reported comprehensively here) to check the concordance between several approaches and to evaluate the plausibility of estimations.</w:t>
      </w:r>
    </w:p>
    <w:p w14:paraId="39A7FD67" w14:textId="1E41ED7A" w:rsidR="00DA1E57" w:rsidRPr="00D34B18" w:rsidRDefault="00D34B18" w:rsidP="002A0209">
      <w:pPr>
        <w:pStyle w:val="Caption"/>
        <w:rPr>
          <w:lang w:val="en-US"/>
        </w:rPr>
      </w:pPr>
      <w:r w:rsidRPr="00D34B18">
        <w:t xml:space="preserve">Table </w:t>
      </w:r>
      <w:r w:rsidR="00B42F4E">
        <w:fldChar w:fldCharType="begin"/>
      </w:r>
      <w:r w:rsidR="006E1CD7">
        <w:instrText xml:space="preserve"> SEQ Table \* ARABIC </w:instrText>
      </w:r>
      <w:r w:rsidR="00B42F4E">
        <w:fldChar w:fldCharType="separate"/>
      </w:r>
      <w:r w:rsidR="002A0209">
        <w:rPr>
          <w:noProof/>
        </w:rPr>
        <w:t>18</w:t>
      </w:r>
      <w:r w:rsidR="00B42F4E">
        <w:rPr>
          <w:noProof/>
        </w:rPr>
        <w:fldChar w:fldCharType="end"/>
      </w:r>
      <w:r w:rsidR="004149C1" w:rsidRPr="00D34B18">
        <w:rPr>
          <w:lang w:val="en-US"/>
        </w:rPr>
        <w:t xml:space="preserve"> Log</w:t>
      </w:r>
      <w:r w:rsidR="004D5F97">
        <w:rPr>
          <w:lang w:val="en-US"/>
        </w:rPr>
        <w:t>10</w:t>
      </w:r>
      <w:r w:rsidR="004149C1" w:rsidRPr="00D34B18">
        <w:rPr>
          <w:lang w:val="en-US"/>
        </w:rPr>
        <w:t xml:space="preserve"> K</w:t>
      </w:r>
      <w:r w:rsidR="004149C1" w:rsidRPr="00D34B18">
        <w:rPr>
          <w:vertAlign w:val="subscript"/>
          <w:lang w:val="en-US"/>
        </w:rPr>
        <w:t>oc</w:t>
      </w:r>
      <w:r w:rsidR="004149C1" w:rsidRPr="00D34B18">
        <w:rPr>
          <w:lang w:val="en-US"/>
        </w:rPr>
        <w:t xml:space="preserve"> of selected substances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2"/>
        <w:gridCol w:w="2385"/>
        <w:gridCol w:w="1382"/>
        <w:gridCol w:w="2132"/>
        <w:gridCol w:w="878"/>
        <w:gridCol w:w="1127"/>
      </w:tblGrid>
      <w:tr w:rsidR="00DA1E57" w:rsidRPr="00536F54" w14:paraId="13B94777" w14:textId="77777777" w:rsidTr="00DA20BC">
        <w:tc>
          <w:tcPr>
            <w:tcW w:w="744" w:type="pct"/>
            <w:tcBorders>
              <w:bottom w:val="single" w:sz="4" w:space="0" w:color="000000"/>
            </w:tcBorders>
          </w:tcPr>
          <w:p w14:paraId="7CB13626" w14:textId="77777777" w:rsidR="00DA1E57" w:rsidRPr="00536F54" w:rsidRDefault="00DA1E57" w:rsidP="0056346A">
            <w:pPr>
              <w:pStyle w:val="BodyText3"/>
              <w:spacing w:after="0" w:line="240" w:lineRule="auto"/>
              <w:jc w:val="both"/>
              <w:rPr>
                <w:b/>
                <w:sz w:val="18"/>
                <w:szCs w:val="18"/>
                <w:lang w:val="en-US"/>
              </w:rPr>
            </w:pPr>
            <w:r w:rsidRPr="00536F54">
              <w:rPr>
                <w:b/>
                <w:sz w:val="18"/>
                <w:szCs w:val="18"/>
                <w:lang w:val="en-US"/>
              </w:rPr>
              <w:t>Chemical class</w:t>
            </w:r>
          </w:p>
        </w:tc>
        <w:tc>
          <w:tcPr>
            <w:tcW w:w="1284" w:type="pct"/>
            <w:tcBorders>
              <w:bottom w:val="single" w:sz="4" w:space="0" w:color="000000"/>
            </w:tcBorders>
          </w:tcPr>
          <w:p w14:paraId="357758ED" w14:textId="77777777" w:rsidR="00DA1E57" w:rsidRPr="00536F54" w:rsidRDefault="00DA1E57" w:rsidP="0056346A">
            <w:pPr>
              <w:pStyle w:val="BodyText3"/>
              <w:spacing w:after="0" w:line="240" w:lineRule="auto"/>
              <w:jc w:val="both"/>
              <w:rPr>
                <w:b/>
                <w:sz w:val="18"/>
                <w:szCs w:val="18"/>
                <w:lang w:val="en-US"/>
              </w:rPr>
            </w:pPr>
            <w:r w:rsidRPr="00536F54">
              <w:rPr>
                <w:b/>
                <w:sz w:val="18"/>
                <w:szCs w:val="18"/>
                <w:lang w:val="en-US"/>
              </w:rPr>
              <w:t>Substance</w:t>
            </w:r>
          </w:p>
        </w:tc>
        <w:tc>
          <w:tcPr>
            <w:tcW w:w="744" w:type="pct"/>
          </w:tcPr>
          <w:p w14:paraId="3E9B3F29" w14:textId="77777777" w:rsidR="00DA1E57" w:rsidRPr="00536F54" w:rsidRDefault="00DA1E57" w:rsidP="0056346A">
            <w:pPr>
              <w:pStyle w:val="BodyText3"/>
              <w:spacing w:after="0" w:line="240" w:lineRule="auto"/>
              <w:jc w:val="both"/>
              <w:rPr>
                <w:b/>
                <w:sz w:val="18"/>
                <w:szCs w:val="18"/>
                <w:lang w:val="en-US"/>
              </w:rPr>
            </w:pPr>
            <w:r w:rsidRPr="00536F54">
              <w:rPr>
                <w:b/>
                <w:sz w:val="18"/>
                <w:szCs w:val="18"/>
                <w:lang w:val="en-US"/>
              </w:rPr>
              <w:t>Model</w:t>
            </w:r>
          </w:p>
        </w:tc>
        <w:tc>
          <w:tcPr>
            <w:tcW w:w="1148" w:type="pct"/>
          </w:tcPr>
          <w:p w14:paraId="64D2D12C" w14:textId="77777777" w:rsidR="00DA1E57" w:rsidRPr="00536F54" w:rsidRDefault="00DA1E57" w:rsidP="0056346A">
            <w:pPr>
              <w:pStyle w:val="BodyText3"/>
              <w:spacing w:after="0" w:line="240" w:lineRule="auto"/>
              <w:jc w:val="both"/>
              <w:rPr>
                <w:b/>
                <w:sz w:val="18"/>
                <w:szCs w:val="18"/>
                <w:lang w:val="en-US"/>
              </w:rPr>
            </w:pPr>
            <w:r w:rsidRPr="00536F54">
              <w:rPr>
                <w:b/>
                <w:sz w:val="18"/>
                <w:szCs w:val="18"/>
                <w:lang w:val="en-US"/>
              </w:rPr>
              <w:t>Applicability domain</w:t>
            </w:r>
          </w:p>
        </w:tc>
        <w:tc>
          <w:tcPr>
            <w:tcW w:w="473" w:type="pct"/>
          </w:tcPr>
          <w:p w14:paraId="06AF778E" w14:textId="77777777" w:rsidR="00DA1E57" w:rsidRPr="00536F54" w:rsidRDefault="00DA1E57" w:rsidP="0056346A">
            <w:pPr>
              <w:pStyle w:val="BodyText3"/>
              <w:spacing w:after="0" w:line="240" w:lineRule="auto"/>
              <w:jc w:val="both"/>
              <w:rPr>
                <w:b/>
                <w:sz w:val="18"/>
                <w:szCs w:val="18"/>
                <w:lang w:val="en-US"/>
              </w:rPr>
            </w:pPr>
            <w:r w:rsidRPr="00536F54">
              <w:rPr>
                <w:b/>
                <w:sz w:val="18"/>
                <w:szCs w:val="18"/>
                <w:lang w:val="en-US"/>
              </w:rPr>
              <w:t>Best estimate</w:t>
            </w:r>
          </w:p>
        </w:tc>
        <w:tc>
          <w:tcPr>
            <w:tcW w:w="607" w:type="pct"/>
          </w:tcPr>
          <w:p w14:paraId="148A2BA6" w14:textId="77777777" w:rsidR="00DA1E57" w:rsidRPr="00536F54" w:rsidRDefault="00DA1E57" w:rsidP="0056346A">
            <w:pPr>
              <w:pStyle w:val="BodyText3"/>
              <w:spacing w:after="0" w:line="240" w:lineRule="auto"/>
              <w:jc w:val="both"/>
              <w:rPr>
                <w:b/>
                <w:sz w:val="18"/>
                <w:szCs w:val="18"/>
                <w:lang w:val="en-US"/>
              </w:rPr>
            </w:pPr>
            <w:r w:rsidRPr="00536F54">
              <w:rPr>
                <w:b/>
                <w:sz w:val="18"/>
                <w:szCs w:val="18"/>
                <w:lang w:val="en-US"/>
              </w:rPr>
              <w:t>5</w:t>
            </w:r>
            <w:r w:rsidRPr="00536F54">
              <w:rPr>
                <w:b/>
                <w:sz w:val="18"/>
                <w:szCs w:val="18"/>
                <w:vertAlign w:val="superscript"/>
                <w:lang w:val="en-US"/>
              </w:rPr>
              <w:t>th</w:t>
            </w:r>
            <w:r w:rsidRPr="00536F54">
              <w:rPr>
                <w:b/>
                <w:sz w:val="18"/>
                <w:szCs w:val="18"/>
                <w:lang w:val="en-US"/>
              </w:rPr>
              <w:t>-95</w:t>
            </w:r>
            <w:r w:rsidRPr="00536F54">
              <w:rPr>
                <w:b/>
                <w:sz w:val="18"/>
                <w:szCs w:val="18"/>
                <w:vertAlign w:val="superscript"/>
                <w:lang w:val="en-US"/>
              </w:rPr>
              <w:t>th</w:t>
            </w:r>
            <w:r w:rsidRPr="00536F54">
              <w:rPr>
                <w:b/>
                <w:sz w:val="18"/>
                <w:szCs w:val="18"/>
                <w:lang w:val="en-US"/>
              </w:rPr>
              <w:t xml:space="preserve"> percentile</w:t>
            </w:r>
          </w:p>
        </w:tc>
      </w:tr>
      <w:tr w:rsidR="00DA1E57" w:rsidRPr="00734257" w14:paraId="77B37EA9" w14:textId="77777777" w:rsidTr="00DA20BC">
        <w:tc>
          <w:tcPr>
            <w:tcW w:w="744" w:type="pct"/>
            <w:tcBorders>
              <w:bottom w:val="nil"/>
            </w:tcBorders>
          </w:tcPr>
          <w:p w14:paraId="45F750A2" w14:textId="77777777" w:rsidR="00DA1E57" w:rsidRPr="00734257" w:rsidRDefault="00DA1E57" w:rsidP="0056346A">
            <w:pPr>
              <w:pStyle w:val="BodyText3"/>
              <w:spacing w:after="0" w:line="240" w:lineRule="auto"/>
              <w:jc w:val="both"/>
              <w:rPr>
                <w:sz w:val="18"/>
                <w:szCs w:val="18"/>
                <w:lang w:val="en-US"/>
              </w:rPr>
            </w:pPr>
            <w:r w:rsidRPr="00734257">
              <w:rPr>
                <w:sz w:val="18"/>
                <w:szCs w:val="18"/>
                <w:lang w:val="en-US"/>
              </w:rPr>
              <w:t>PAH</w:t>
            </w:r>
          </w:p>
        </w:tc>
        <w:tc>
          <w:tcPr>
            <w:tcW w:w="1284" w:type="pct"/>
            <w:tcBorders>
              <w:bottom w:val="nil"/>
            </w:tcBorders>
          </w:tcPr>
          <w:p w14:paraId="3BDD3DBB" w14:textId="77777777" w:rsidR="00DA1E57" w:rsidRPr="00734257" w:rsidRDefault="00DA1E57" w:rsidP="0056346A">
            <w:pPr>
              <w:pStyle w:val="BodyText3"/>
              <w:spacing w:after="0" w:line="240" w:lineRule="auto"/>
              <w:jc w:val="both"/>
              <w:rPr>
                <w:sz w:val="18"/>
                <w:szCs w:val="18"/>
                <w:lang w:val="en-US"/>
              </w:rPr>
            </w:pPr>
            <w:r w:rsidRPr="00734257">
              <w:rPr>
                <w:rFonts w:cs="AFNMJI+TimesNewRoman"/>
                <w:color w:val="000000"/>
                <w:sz w:val="18"/>
                <w:szCs w:val="18"/>
              </w:rPr>
              <w:t>Anthracene</w:t>
            </w:r>
          </w:p>
        </w:tc>
        <w:tc>
          <w:tcPr>
            <w:tcW w:w="744" w:type="pct"/>
            <w:tcBorders>
              <w:bottom w:val="single" w:sz="4" w:space="0" w:color="000000"/>
            </w:tcBorders>
          </w:tcPr>
          <w:p w14:paraId="3195F179" w14:textId="77777777" w:rsidR="00DA1E57" w:rsidRPr="00734257" w:rsidRDefault="00DA1E57" w:rsidP="0056346A">
            <w:pPr>
              <w:pStyle w:val="BodyText3"/>
              <w:spacing w:after="0" w:line="240" w:lineRule="auto"/>
              <w:jc w:val="both"/>
              <w:rPr>
                <w:sz w:val="18"/>
                <w:szCs w:val="18"/>
                <w:lang w:val="en-US"/>
              </w:rPr>
            </w:pPr>
            <w:r w:rsidRPr="00734257">
              <w:rPr>
                <w:rFonts w:cs="Calibri"/>
                <w:sz w:val="18"/>
                <w:szCs w:val="18"/>
                <w:lang w:val="en-US" w:eastAsia="fr-FR"/>
              </w:rPr>
              <w:t>Sablić – Equ. 1</w:t>
            </w:r>
          </w:p>
        </w:tc>
        <w:tc>
          <w:tcPr>
            <w:tcW w:w="1148" w:type="pct"/>
            <w:tcBorders>
              <w:bottom w:val="single" w:sz="4" w:space="0" w:color="000000"/>
            </w:tcBorders>
          </w:tcPr>
          <w:p w14:paraId="605D6DD2" w14:textId="77777777" w:rsidR="00DA1E57" w:rsidRPr="00734257" w:rsidRDefault="00DA1E57" w:rsidP="0056346A">
            <w:pPr>
              <w:pStyle w:val="BodyText3"/>
              <w:spacing w:after="0" w:line="240" w:lineRule="auto"/>
              <w:jc w:val="both"/>
              <w:rPr>
                <w:sz w:val="18"/>
                <w:szCs w:val="18"/>
                <w:lang w:val="en-US"/>
              </w:rPr>
            </w:pPr>
          </w:p>
        </w:tc>
        <w:tc>
          <w:tcPr>
            <w:tcW w:w="473" w:type="pct"/>
            <w:tcBorders>
              <w:bottom w:val="single" w:sz="4" w:space="0" w:color="000000"/>
            </w:tcBorders>
          </w:tcPr>
          <w:p w14:paraId="7B4AFA56" w14:textId="77777777" w:rsidR="00DA1E57" w:rsidRPr="00734257" w:rsidRDefault="00DA1E57" w:rsidP="0056346A">
            <w:pPr>
              <w:pStyle w:val="BodyText3"/>
              <w:spacing w:after="0" w:line="240" w:lineRule="auto"/>
              <w:jc w:val="both"/>
              <w:rPr>
                <w:sz w:val="18"/>
                <w:szCs w:val="18"/>
                <w:lang w:val="en-US"/>
              </w:rPr>
            </w:pPr>
            <w:r>
              <w:rPr>
                <w:sz w:val="18"/>
                <w:szCs w:val="18"/>
                <w:lang w:val="en-US"/>
              </w:rPr>
              <w:t>4.3</w:t>
            </w:r>
          </w:p>
        </w:tc>
        <w:tc>
          <w:tcPr>
            <w:tcW w:w="607" w:type="pct"/>
            <w:tcBorders>
              <w:bottom w:val="single" w:sz="4" w:space="0" w:color="000000"/>
            </w:tcBorders>
          </w:tcPr>
          <w:p w14:paraId="0672A869" w14:textId="77777777" w:rsidR="00DA1E57" w:rsidRPr="008762A2" w:rsidRDefault="00DA1E57" w:rsidP="0056346A">
            <w:pPr>
              <w:pStyle w:val="BodyText3"/>
              <w:spacing w:after="0" w:line="240" w:lineRule="auto"/>
              <w:jc w:val="both"/>
              <w:rPr>
                <w:sz w:val="18"/>
                <w:szCs w:val="18"/>
                <w:lang w:val="en-US"/>
              </w:rPr>
            </w:pPr>
            <w:r w:rsidRPr="008762A2">
              <w:rPr>
                <w:sz w:val="18"/>
                <w:szCs w:val="18"/>
                <w:lang w:val="en-US"/>
              </w:rPr>
              <w:t>3.86-4.74</w:t>
            </w:r>
          </w:p>
        </w:tc>
      </w:tr>
      <w:tr w:rsidR="00DA1E57" w:rsidRPr="00734257" w14:paraId="63D48D38" w14:textId="77777777" w:rsidTr="00DA20BC">
        <w:tc>
          <w:tcPr>
            <w:tcW w:w="744" w:type="pct"/>
            <w:tcBorders>
              <w:top w:val="nil"/>
              <w:bottom w:val="nil"/>
            </w:tcBorders>
          </w:tcPr>
          <w:p w14:paraId="3C0F1447" w14:textId="77777777" w:rsidR="00DA1E57" w:rsidRPr="00734257" w:rsidRDefault="00DA1E57" w:rsidP="0056346A">
            <w:pPr>
              <w:pStyle w:val="BodyText3"/>
              <w:spacing w:after="0" w:line="240" w:lineRule="auto"/>
              <w:jc w:val="both"/>
              <w:rPr>
                <w:sz w:val="18"/>
                <w:szCs w:val="18"/>
                <w:lang w:val="en-US"/>
              </w:rPr>
            </w:pPr>
          </w:p>
        </w:tc>
        <w:tc>
          <w:tcPr>
            <w:tcW w:w="1284" w:type="pct"/>
            <w:tcBorders>
              <w:top w:val="nil"/>
              <w:bottom w:val="single" w:sz="4" w:space="0" w:color="000000"/>
            </w:tcBorders>
          </w:tcPr>
          <w:p w14:paraId="2989BD70" w14:textId="77777777" w:rsidR="00DA1E57" w:rsidRPr="009E1CFD" w:rsidRDefault="00DA1E57" w:rsidP="0056346A">
            <w:pPr>
              <w:pStyle w:val="BodyText3"/>
              <w:spacing w:after="0" w:line="240" w:lineRule="auto"/>
              <w:jc w:val="both"/>
              <w:rPr>
                <w:rFonts w:cs="AFNMJI+TimesNewRoman"/>
                <w:color w:val="000000"/>
                <w:sz w:val="18"/>
                <w:szCs w:val="18"/>
                <w:lang w:val="en-US"/>
              </w:rPr>
            </w:pPr>
          </w:p>
        </w:tc>
        <w:tc>
          <w:tcPr>
            <w:tcW w:w="744" w:type="pct"/>
            <w:shd w:val="pct15" w:color="auto" w:fill="auto"/>
          </w:tcPr>
          <w:p w14:paraId="24353CC5" w14:textId="77777777" w:rsidR="00DA1E57" w:rsidRPr="009E1CFD" w:rsidRDefault="00DA1E57" w:rsidP="0056346A">
            <w:pPr>
              <w:autoSpaceDE w:val="0"/>
              <w:autoSpaceDN w:val="0"/>
              <w:adjustRightInd w:val="0"/>
              <w:spacing w:after="0" w:line="240" w:lineRule="auto"/>
              <w:rPr>
                <w:rFonts w:cs="Calibri"/>
                <w:sz w:val="18"/>
                <w:szCs w:val="18"/>
                <w:lang w:val="en-US" w:eastAsia="fr-FR"/>
              </w:rPr>
            </w:pPr>
            <w:r w:rsidRPr="009E1CFD">
              <w:rPr>
                <w:rFonts w:cs="Calibri"/>
                <w:sz w:val="18"/>
                <w:szCs w:val="18"/>
                <w:lang w:val="en-US" w:eastAsia="fr-FR"/>
              </w:rPr>
              <w:t>Schüürmann</w:t>
            </w:r>
          </w:p>
        </w:tc>
        <w:tc>
          <w:tcPr>
            <w:tcW w:w="1148" w:type="pct"/>
            <w:shd w:val="pct15" w:color="auto" w:fill="auto"/>
          </w:tcPr>
          <w:p w14:paraId="29690532" w14:textId="77777777" w:rsidR="00DA1E57" w:rsidRPr="00734257" w:rsidRDefault="00DA1E57" w:rsidP="0056346A">
            <w:pPr>
              <w:pStyle w:val="BodyText3"/>
              <w:spacing w:after="0" w:line="240" w:lineRule="auto"/>
              <w:jc w:val="both"/>
              <w:rPr>
                <w:sz w:val="18"/>
                <w:szCs w:val="18"/>
                <w:lang w:val="en-US"/>
              </w:rPr>
            </w:pPr>
            <w:r>
              <w:rPr>
                <w:sz w:val="18"/>
                <w:szCs w:val="18"/>
                <w:lang w:val="en-US"/>
              </w:rPr>
              <w:t>In</w:t>
            </w:r>
          </w:p>
        </w:tc>
        <w:tc>
          <w:tcPr>
            <w:tcW w:w="473" w:type="pct"/>
            <w:shd w:val="pct15" w:color="auto" w:fill="auto"/>
          </w:tcPr>
          <w:p w14:paraId="3CF90869" w14:textId="77777777" w:rsidR="00DA1E57" w:rsidRPr="00734257" w:rsidRDefault="00DA1E57" w:rsidP="0056346A">
            <w:pPr>
              <w:pStyle w:val="BodyText3"/>
              <w:spacing w:after="0" w:line="240" w:lineRule="auto"/>
              <w:jc w:val="both"/>
              <w:rPr>
                <w:sz w:val="18"/>
                <w:szCs w:val="18"/>
                <w:lang w:val="en-US"/>
              </w:rPr>
            </w:pPr>
            <w:r>
              <w:rPr>
                <w:sz w:val="18"/>
                <w:szCs w:val="18"/>
                <w:lang w:val="en-US"/>
              </w:rPr>
              <w:t>4.08</w:t>
            </w:r>
          </w:p>
        </w:tc>
        <w:tc>
          <w:tcPr>
            <w:tcW w:w="607" w:type="pct"/>
            <w:shd w:val="pct15" w:color="auto" w:fill="auto"/>
          </w:tcPr>
          <w:p w14:paraId="38C4754B" w14:textId="77777777" w:rsidR="00DA1E57" w:rsidRPr="008762A2" w:rsidRDefault="00DA1E57" w:rsidP="0056346A">
            <w:pPr>
              <w:pStyle w:val="BodyText3"/>
              <w:spacing w:after="0" w:line="240" w:lineRule="auto"/>
              <w:jc w:val="both"/>
              <w:rPr>
                <w:sz w:val="18"/>
                <w:szCs w:val="18"/>
                <w:lang w:val="en-US"/>
              </w:rPr>
            </w:pPr>
            <w:r w:rsidRPr="00C81F0F">
              <w:rPr>
                <w:rFonts w:eastAsia="Times New Roman" w:cs="Calibri"/>
                <w:color w:val="000000"/>
                <w:sz w:val="18"/>
                <w:szCs w:val="18"/>
                <w:lang w:eastAsia="fr-FR"/>
              </w:rPr>
              <w:t>3,31-4,85</w:t>
            </w:r>
          </w:p>
        </w:tc>
      </w:tr>
      <w:tr w:rsidR="00DA1E57" w:rsidRPr="009E1CFD" w14:paraId="326E7F5D" w14:textId="77777777" w:rsidTr="00DA20BC">
        <w:tc>
          <w:tcPr>
            <w:tcW w:w="744" w:type="pct"/>
            <w:tcBorders>
              <w:top w:val="nil"/>
              <w:bottom w:val="nil"/>
            </w:tcBorders>
          </w:tcPr>
          <w:p w14:paraId="6C3A886A" w14:textId="77777777" w:rsidR="00DA1E57" w:rsidRPr="00734257" w:rsidRDefault="00DA1E57" w:rsidP="0056346A">
            <w:pPr>
              <w:pStyle w:val="BodyText3"/>
              <w:spacing w:after="0" w:line="240" w:lineRule="auto"/>
              <w:jc w:val="both"/>
              <w:rPr>
                <w:sz w:val="18"/>
                <w:szCs w:val="18"/>
                <w:lang w:val="en-US"/>
              </w:rPr>
            </w:pPr>
          </w:p>
        </w:tc>
        <w:tc>
          <w:tcPr>
            <w:tcW w:w="1284" w:type="pct"/>
            <w:tcBorders>
              <w:bottom w:val="nil"/>
            </w:tcBorders>
          </w:tcPr>
          <w:p w14:paraId="1C903A01" w14:textId="77777777" w:rsidR="00DA1E57" w:rsidRPr="00734257" w:rsidRDefault="00DA1E57" w:rsidP="0056346A">
            <w:pPr>
              <w:pStyle w:val="BodyText3"/>
              <w:spacing w:after="0" w:line="240" w:lineRule="auto"/>
              <w:jc w:val="both"/>
              <w:rPr>
                <w:rFonts w:cs="AFNMJI+TimesNewRoman"/>
                <w:color w:val="000000"/>
                <w:sz w:val="18"/>
                <w:szCs w:val="18"/>
                <w:lang w:val="en-US"/>
              </w:rPr>
            </w:pPr>
            <w:r w:rsidRPr="00734257">
              <w:rPr>
                <w:rFonts w:cs="AFNMJI+TimesNewRoman"/>
                <w:color w:val="000000"/>
                <w:sz w:val="18"/>
                <w:szCs w:val="18"/>
                <w:lang w:val="en-US"/>
              </w:rPr>
              <w:t>Benzo(a)pyrene</w:t>
            </w:r>
          </w:p>
        </w:tc>
        <w:tc>
          <w:tcPr>
            <w:tcW w:w="744" w:type="pct"/>
            <w:tcBorders>
              <w:bottom w:val="single" w:sz="4" w:space="0" w:color="000000"/>
            </w:tcBorders>
          </w:tcPr>
          <w:p w14:paraId="640DF6A0" w14:textId="77777777" w:rsidR="00DA1E57" w:rsidRPr="00734257" w:rsidRDefault="00DA1E57" w:rsidP="0056346A">
            <w:pPr>
              <w:pStyle w:val="BodyText3"/>
              <w:spacing w:after="0" w:line="240" w:lineRule="auto"/>
              <w:jc w:val="both"/>
              <w:rPr>
                <w:sz w:val="18"/>
                <w:szCs w:val="18"/>
                <w:lang w:val="en-US"/>
              </w:rPr>
            </w:pPr>
            <w:r w:rsidRPr="00734257">
              <w:rPr>
                <w:rFonts w:cs="Calibri"/>
                <w:sz w:val="18"/>
                <w:szCs w:val="18"/>
                <w:lang w:val="en-US" w:eastAsia="fr-FR"/>
              </w:rPr>
              <w:t>Sablić – Equ. 1</w:t>
            </w:r>
          </w:p>
        </w:tc>
        <w:tc>
          <w:tcPr>
            <w:tcW w:w="1148" w:type="pct"/>
            <w:tcBorders>
              <w:bottom w:val="single" w:sz="4" w:space="0" w:color="000000"/>
            </w:tcBorders>
          </w:tcPr>
          <w:p w14:paraId="06BB5629" w14:textId="77777777" w:rsidR="00DA1E57" w:rsidRPr="00734257" w:rsidRDefault="00DA1E57" w:rsidP="0056346A">
            <w:pPr>
              <w:pStyle w:val="BodyText3"/>
              <w:spacing w:after="0" w:line="240" w:lineRule="auto"/>
              <w:jc w:val="both"/>
              <w:rPr>
                <w:sz w:val="18"/>
                <w:szCs w:val="18"/>
                <w:lang w:val="en-US"/>
              </w:rPr>
            </w:pPr>
          </w:p>
        </w:tc>
        <w:tc>
          <w:tcPr>
            <w:tcW w:w="473" w:type="pct"/>
            <w:tcBorders>
              <w:bottom w:val="single" w:sz="4" w:space="0" w:color="000000"/>
            </w:tcBorders>
          </w:tcPr>
          <w:p w14:paraId="5BE503F0" w14:textId="77777777" w:rsidR="00DA1E57" w:rsidRPr="00734257" w:rsidRDefault="00DA1E57" w:rsidP="0056346A">
            <w:pPr>
              <w:pStyle w:val="BodyText3"/>
              <w:spacing w:after="0" w:line="240" w:lineRule="auto"/>
              <w:jc w:val="both"/>
              <w:rPr>
                <w:sz w:val="18"/>
                <w:szCs w:val="18"/>
                <w:lang w:val="en-US"/>
              </w:rPr>
            </w:pPr>
            <w:r w:rsidRPr="00734257">
              <w:rPr>
                <w:sz w:val="18"/>
                <w:szCs w:val="18"/>
                <w:lang w:val="en-US"/>
              </w:rPr>
              <w:t>5.86</w:t>
            </w:r>
          </w:p>
        </w:tc>
        <w:tc>
          <w:tcPr>
            <w:tcW w:w="607" w:type="pct"/>
            <w:tcBorders>
              <w:bottom w:val="single" w:sz="4" w:space="0" w:color="000000"/>
            </w:tcBorders>
          </w:tcPr>
          <w:p w14:paraId="7BD4EBFF" w14:textId="77777777" w:rsidR="00DA1E57" w:rsidRPr="008762A2" w:rsidRDefault="00DA1E57" w:rsidP="0056346A">
            <w:pPr>
              <w:pStyle w:val="BodyText3"/>
              <w:spacing w:after="0" w:line="240" w:lineRule="auto"/>
              <w:jc w:val="both"/>
              <w:rPr>
                <w:sz w:val="18"/>
                <w:szCs w:val="18"/>
                <w:lang w:val="en-US"/>
              </w:rPr>
            </w:pPr>
            <w:r w:rsidRPr="008406CF">
              <w:rPr>
                <w:rFonts w:eastAsia="Times New Roman" w:cs="Calibri"/>
                <w:color w:val="000000"/>
                <w:sz w:val="18"/>
                <w:szCs w:val="18"/>
                <w:lang w:eastAsia="fr-FR"/>
              </w:rPr>
              <w:t>5,42-6,3</w:t>
            </w:r>
          </w:p>
        </w:tc>
      </w:tr>
      <w:tr w:rsidR="00DA1E57" w:rsidRPr="00C81F0F" w14:paraId="7C75EC43" w14:textId="77777777" w:rsidTr="00DA20BC">
        <w:tc>
          <w:tcPr>
            <w:tcW w:w="744" w:type="pct"/>
            <w:tcBorders>
              <w:top w:val="nil"/>
              <w:bottom w:val="nil"/>
            </w:tcBorders>
          </w:tcPr>
          <w:p w14:paraId="5418D1A6" w14:textId="77777777" w:rsidR="00DA1E57" w:rsidRPr="00734257" w:rsidRDefault="00DA1E57" w:rsidP="0056346A">
            <w:pPr>
              <w:pStyle w:val="BodyText3"/>
              <w:spacing w:after="0" w:line="240" w:lineRule="auto"/>
              <w:jc w:val="both"/>
              <w:rPr>
                <w:sz w:val="18"/>
                <w:szCs w:val="18"/>
                <w:lang w:val="en-US"/>
              </w:rPr>
            </w:pPr>
          </w:p>
        </w:tc>
        <w:tc>
          <w:tcPr>
            <w:tcW w:w="1284" w:type="pct"/>
            <w:tcBorders>
              <w:top w:val="nil"/>
              <w:bottom w:val="single" w:sz="4" w:space="0" w:color="000000"/>
            </w:tcBorders>
          </w:tcPr>
          <w:p w14:paraId="572FB65A" w14:textId="77777777" w:rsidR="00DA1E57" w:rsidRPr="00734257" w:rsidRDefault="00DA1E57" w:rsidP="0056346A">
            <w:pPr>
              <w:pStyle w:val="BodyText3"/>
              <w:spacing w:after="0" w:line="240" w:lineRule="auto"/>
              <w:jc w:val="both"/>
              <w:rPr>
                <w:rFonts w:cs="AFNMJI+TimesNewRoman"/>
                <w:color w:val="000000"/>
                <w:sz w:val="18"/>
                <w:szCs w:val="18"/>
                <w:lang w:val="en-US"/>
              </w:rPr>
            </w:pPr>
          </w:p>
        </w:tc>
        <w:tc>
          <w:tcPr>
            <w:tcW w:w="744" w:type="pct"/>
            <w:shd w:val="pct15" w:color="auto" w:fill="auto"/>
          </w:tcPr>
          <w:p w14:paraId="5C738DDC" w14:textId="77777777" w:rsidR="00DA1E57" w:rsidRPr="009E1CFD" w:rsidRDefault="00DA1E57" w:rsidP="0056346A">
            <w:pPr>
              <w:autoSpaceDE w:val="0"/>
              <w:autoSpaceDN w:val="0"/>
              <w:adjustRightInd w:val="0"/>
              <w:spacing w:after="0" w:line="240" w:lineRule="auto"/>
              <w:rPr>
                <w:rFonts w:cs="Calibri"/>
                <w:sz w:val="18"/>
                <w:szCs w:val="18"/>
                <w:lang w:val="en-US" w:eastAsia="fr-FR"/>
              </w:rPr>
            </w:pPr>
            <w:r w:rsidRPr="009E1CFD">
              <w:rPr>
                <w:rFonts w:cs="Calibri"/>
                <w:sz w:val="18"/>
                <w:szCs w:val="18"/>
                <w:lang w:val="en-US" w:eastAsia="fr-FR"/>
              </w:rPr>
              <w:t>Schüürmann</w:t>
            </w:r>
          </w:p>
        </w:tc>
        <w:tc>
          <w:tcPr>
            <w:tcW w:w="1148" w:type="pct"/>
            <w:shd w:val="pct15" w:color="auto" w:fill="auto"/>
          </w:tcPr>
          <w:p w14:paraId="581611BA" w14:textId="77777777" w:rsidR="00DA1E57" w:rsidRPr="00734257" w:rsidRDefault="00DA1E57" w:rsidP="0056346A">
            <w:pPr>
              <w:pStyle w:val="BodyText3"/>
              <w:spacing w:after="0" w:line="240" w:lineRule="auto"/>
              <w:jc w:val="both"/>
              <w:rPr>
                <w:sz w:val="18"/>
                <w:szCs w:val="18"/>
                <w:lang w:val="en-US"/>
              </w:rPr>
            </w:pPr>
            <w:r>
              <w:rPr>
                <w:sz w:val="18"/>
                <w:szCs w:val="18"/>
                <w:lang w:val="en-US"/>
              </w:rPr>
              <w:t>In</w:t>
            </w:r>
          </w:p>
        </w:tc>
        <w:tc>
          <w:tcPr>
            <w:tcW w:w="473" w:type="pct"/>
            <w:shd w:val="pct15" w:color="auto" w:fill="auto"/>
          </w:tcPr>
          <w:p w14:paraId="61B3007C" w14:textId="77777777" w:rsidR="00DA1E57" w:rsidRPr="00734257" w:rsidRDefault="00DA1E57" w:rsidP="0056346A">
            <w:pPr>
              <w:pStyle w:val="BodyText3"/>
              <w:spacing w:after="0" w:line="240" w:lineRule="auto"/>
              <w:jc w:val="both"/>
              <w:rPr>
                <w:sz w:val="18"/>
                <w:szCs w:val="18"/>
                <w:lang w:val="en-US"/>
              </w:rPr>
            </w:pPr>
            <w:r w:rsidRPr="00734257">
              <w:rPr>
                <w:sz w:val="18"/>
                <w:szCs w:val="18"/>
                <w:lang w:val="en-US"/>
              </w:rPr>
              <w:t>5.7</w:t>
            </w:r>
          </w:p>
        </w:tc>
        <w:tc>
          <w:tcPr>
            <w:tcW w:w="607" w:type="pct"/>
            <w:shd w:val="pct15" w:color="auto" w:fill="auto"/>
          </w:tcPr>
          <w:p w14:paraId="2B266ED0" w14:textId="77777777" w:rsidR="00DA1E57" w:rsidRPr="008762A2" w:rsidRDefault="00DA1E57" w:rsidP="0056346A">
            <w:pPr>
              <w:pStyle w:val="BodyText3"/>
              <w:spacing w:after="0" w:line="240" w:lineRule="auto"/>
              <w:jc w:val="both"/>
              <w:rPr>
                <w:sz w:val="18"/>
                <w:szCs w:val="18"/>
                <w:lang w:val="en-US"/>
              </w:rPr>
            </w:pPr>
            <w:r w:rsidRPr="00C81F0F">
              <w:rPr>
                <w:rFonts w:eastAsia="Times New Roman" w:cs="Calibri"/>
                <w:color w:val="000000"/>
                <w:sz w:val="18"/>
                <w:szCs w:val="18"/>
                <w:lang w:val="en-US" w:eastAsia="fr-FR"/>
              </w:rPr>
              <w:t>4,93-6,47</w:t>
            </w:r>
          </w:p>
        </w:tc>
      </w:tr>
      <w:tr w:rsidR="00DA1E57" w:rsidRPr="00C81F0F" w14:paraId="70542363" w14:textId="77777777" w:rsidTr="00DA20BC">
        <w:tc>
          <w:tcPr>
            <w:tcW w:w="744" w:type="pct"/>
            <w:tcBorders>
              <w:top w:val="nil"/>
              <w:bottom w:val="nil"/>
            </w:tcBorders>
          </w:tcPr>
          <w:p w14:paraId="52F5CA36" w14:textId="77777777" w:rsidR="00DA1E57" w:rsidRPr="00C81F0F" w:rsidRDefault="00DA1E57" w:rsidP="0056346A">
            <w:pPr>
              <w:pStyle w:val="BodyText3"/>
              <w:spacing w:after="0" w:line="240" w:lineRule="auto"/>
              <w:jc w:val="both"/>
              <w:rPr>
                <w:sz w:val="18"/>
                <w:szCs w:val="18"/>
                <w:lang w:val="en-US"/>
              </w:rPr>
            </w:pPr>
          </w:p>
        </w:tc>
        <w:tc>
          <w:tcPr>
            <w:tcW w:w="1284" w:type="pct"/>
            <w:tcBorders>
              <w:bottom w:val="nil"/>
            </w:tcBorders>
          </w:tcPr>
          <w:p w14:paraId="3A5B6DD5" w14:textId="77777777" w:rsidR="00DA1E57" w:rsidRPr="00C81F0F" w:rsidRDefault="00DA1E57" w:rsidP="0056346A">
            <w:pPr>
              <w:pStyle w:val="BodyText3"/>
              <w:spacing w:after="0" w:line="240" w:lineRule="auto"/>
              <w:jc w:val="both"/>
              <w:rPr>
                <w:rFonts w:cs="AFNMJI+TimesNewRoman"/>
                <w:color w:val="000000"/>
                <w:sz w:val="18"/>
                <w:szCs w:val="18"/>
                <w:lang w:val="en-US"/>
              </w:rPr>
            </w:pPr>
            <w:r w:rsidRPr="00C81F0F">
              <w:rPr>
                <w:rFonts w:cs="AFNMJI+TimesNewRoman"/>
                <w:color w:val="000000"/>
                <w:sz w:val="18"/>
                <w:szCs w:val="18"/>
                <w:lang w:val="en-US"/>
              </w:rPr>
              <w:t>Benzo(b)fluoranthene</w:t>
            </w:r>
          </w:p>
        </w:tc>
        <w:tc>
          <w:tcPr>
            <w:tcW w:w="744" w:type="pct"/>
            <w:tcBorders>
              <w:bottom w:val="single" w:sz="4" w:space="0" w:color="000000"/>
            </w:tcBorders>
          </w:tcPr>
          <w:p w14:paraId="609153A7" w14:textId="77777777" w:rsidR="00DA1E57" w:rsidRPr="009E1CFD" w:rsidRDefault="00DA1E57" w:rsidP="0056346A">
            <w:pPr>
              <w:pStyle w:val="BodyText3"/>
              <w:spacing w:after="0" w:line="240" w:lineRule="auto"/>
              <w:jc w:val="both"/>
              <w:rPr>
                <w:sz w:val="18"/>
                <w:szCs w:val="18"/>
                <w:lang w:val="en-US"/>
              </w:rPr>
            </w:pPr>
            <w:r w:rsidRPr="009E1CFD">
              <w:rPr>
                <w:rFonts w:cs="Calibri"/>
                <w:sz w:val="18"/>
                <w:szCs w:val="18"/>
                <w:lang w:val="en-US" w:eastAsia="fr-FR"/>
              </w:rPr>
              <w:t>Sablić – Equ. 1</w:t>
            </w:r>
          </w:p>
        </w:tc>
        <w:tc>
          <w:tcPr>
            <w:tcW w:w="1148" w:type="pct"/>
            <w:tcBorders>
              <w:bottom w:val="single" w:sz="4" w:space="0" w:color="000000"/>
            </w:tcBorders>
          </w:tcPr>
          <w:p w14:paraId="42430E40" w14:textId="77777777" w:rsidR="00DA1E57" w:rsidRPr="00C81F0F" w:rsidRDefault="00DA1E57" w:rsidP="0056346A">
            <w:pPr>
              <w:pStyle w:val="BodyText3"/>
              <w:spacing w:after="0" w:line="240" w:lineRule="auto"/>
              <w:jc w:val="both"/>
              <w:rPr>
                <w:sz w:val="18"/>
                <w:szCs w:val="18"/>
                <w:lang w:val="en-US"/>
              </w:rPr>
            </w:pPr>
          </w:p>
        </w:tc>
        <w:tc>
          <w:tcPr>
            <w:tcW w:w="473" w:type="pct"/>
            <w:tcBorders>
              <w:bottom w:val="single" w:sz="4" w:space="0" w:color="000000"/>
            </w:tcBorders>
          </w:tcPr>
          <w:p w14:paraId="21868C43" w14:textId="77777777" w:rsidR="00DA1E57" w:rsidRPr="00C81F0F" w:rsidRDefault="00DA1E57" w:rsidP="0056346A">
            <w:pPr>
              <w:pStyle w:val="BodyText3"/>
              <w:spacing w:after="0" w:line="240" w:lineRule="auto"/>
              <w:jc w:val="both"/>
              <w:rPr>
                <w:sz w:val="18"/>
                <w:szCs w:val="18"/>
                <w:lang w:val="en-US"/>
              </w:rPr>
            </w:pPr>
            <w:r w:rsidRPr="00C81F0F">
              <w:rPr>
                <w:sz w:val="18"/>
                <w:szCs w:val="18"/>
                <w:lang w:val="en-US"/>
              </w:rPr>
              <w:t>5.86</w:t>
            </w:r>
          </w:p>
        </w:tc>
        <w:tc>
          <w:tcPr>
            <w:tcW w:w="607" w:type="pct"/>
            <w:tcBorders>
              <w:bottom w:val="single" w:sz="4" w:space="0" w:color="000000"/>
            </w:tcBorders>
          </w:tcPr>
          <w:p w14:paraId="41BFA61B" w14:textId="77777777" w:rsidR="00DA1E57" w:rsidRPr="008762A2" w:rsidRDefault="00DA1E57" w:rsidP="0056346A">
            <w:pPr>
              <w:pStyle w:val="BodyText3"/>
              <w:spacing w:after="0" w:line="240" w:lineRule="auto"/>
              <w:jc w:val="both"/>
              <w:rPr>
                <w:sz w:val="18"/>
                <w:szCs w:val="18"/>
                <w:lang w:val="en-US"/>
              </w:rPr>
            </w:pPr>
            <w:r w:rsidRPr="008406CF">
              <w:rPr>
                <w:rFonts w:eastAsia="Times New Roman" w:cs="Calibri"/>
                <w:color w:val="000000"/>
                <w:sz w:val="18"/>
                <w:szCs w:val="18"/>
                <w:lang w:val="en-US" w:eastAsia="fr-FR"/>
              </w:rPr>
              <w:t>5,42-6,3</w:t>
            </w:r>
          </w:p>
        </w:tc>
      </w:tr>
      <w:tr w:rsidR="00DA1E57" w:rsidRPr="00C81F0F" w14:paraId="1DE5529E" w14:textId="77777777" w:rsidTr="00DA20BC">
        <w:tc>
          <w:tcPr>
            <w:tcW w:w="744" w:type="pct"/>
            <w:tcBorders>
              <w:top w:val="nil"/>
              <w:bottom w:val="nil"/>
            </w:tcBorders>
          </w:tcPr>
          <w:p w14:paraId="66DE750A" w14:textId="77777777" w:rsidR="00DA1E57" w:rsidRPr="00C81F0F" w:rsidRDefault="00DA1E57" w:rsidP="0056346A">
            <w:pPr>
              <w:pStyle w:val="BodyText3"/>
              <w:spacing w:after="0" w:line="240" w:lineRule="auto"/>
              <w:jc w:val="both"/>
              <w:rPr>
                <w:sz w:val="18"/>
                <w:szCs w:val="18"/>
                <w:lang w:val="en-US"/>
              </w:rPr>
            </w:pPr>
          </w:p>
        </w:tc>
        <w:tc>
          <w:tcPr>
            <w:tcW w:w="1284" w:type="pct"/>
            <w:tcBorders>
              <w:top w:val="nil"/>
              <w:bottom w:val="single" w:sz="4" w:space="0" w:color="000000"/>
            </w:tcBorders>
          </w:tcPr>
          <w:p w14:paraId="7F3CE602" w14:textId="77777777" w:rsidR="00DA1E57" w:rsidRPr="00C81F0F" w:rsidRDefault="00DA1E57" w:rsidP="0056346A">
            <w:pPr>
              <w:pStyle w:val="BodyText3"/>
              <w:spacing w:after="0" w:line="240" w:lineRule="auto"/>
              <w:jc w:val="both"/>
              <w:rPr>
                <w:rFonts w:cs="AFNMJI+TimesNewRoman"/>
                <w:color w:val="000000"/>
                <w:sz w:val="18"/>
                <w:szCs w:val="18"/>
                <w:lang w:val="en-US"/>
              </w:rPr>
            </w:pPr>
          </w:p>
        </w:tc>
        <w:tc>
          <w:tcPr>
            <w:tcW w:w="744" w:type="pct"/>
            <w:shd w:val="pct15" w:color="auto" w:fill="auto"/>
          </w:tcPr>
          <w:p w14:paraId="5E50D1B6" w14:textId="77777777" w:rsidR="00DA1E57" w:rsidRPr="00C81F0F" w:rsidRDefault="00DA1E57" w:rsidP="0056346A">
            <w:pPr>
              <w:autoSpaceDE w:val="0"/>
              <w:autoSpaceDN w:val="0"/>
              <w:adjustRightInd w:val="0"/>
              <w:spacing w:after="0" w:line="240" w:lineRule="auto"/>
              <w:rPr>
                <w:rFonts w:cs="Calibri"/>
                <w:sz w:val="18"/>
                <w:szCs w:val="18"/>
                <w:lang w:val="en-US" w:eastAsia="fr-FR"/>
              </w:rPr>
            </w:pPr>
            <w:r w:rsidRPr="00C81F0F">
              <w:rPr>
                <w:rFonts w:cs="Calibri"/>
                <w:sz w:val="18"/>
                <w:szCs w:val="18"/>
                <w:lang w:val="en-US" w:eastAsia="fr-FR"/>
              </w:rPr>
              <w:t>Schüürmann</w:t>
            </w:r>
          </w:p>
        </w:tc>
        <w:tc>
          <w:tcPr>
            <w:tcW w:w="1148" w:type="pct"/>
            <w:shd w:val="pct15" w:color="auto" w:fill="auto"/>
          </w:tcPr>
          <w:p w14:paraId="5D8A1E0A" w14:textId="77777777" w:rsidR="00DA1E57" w:rsidRPr="00734257" w:rsidRDefault="00DA1E57" w:rsidP="0056346A">
            <w:pPr>
              <w:pStyle w:val="BodyText3"/>
              <w:spacing w:after="0" w:line="240" w:lineRule="auto"/>
              <w:jc w:val="both"/>
              <w:rPr>
                <w:sz w:val="18"/>
                <w:szCs w:val="18"/>
                <w:lang w:val="en-US"/>
              </w:rPr>
            </w:pPr>
            <w:r>
              <w:rPr>
                <w:sz w:val="18"/>
                <w:szCs w:val="18"/>
                <w:lang w:val="en-US"/>
              </w:rPr>
              <w:t>In</w:t>
            </w:r>
          </w:p>
        </w:tc>
        <w:tc>
          <w:tcPr>
            <w:tcW w:w="473" w:type="pct"/>
            <w:shd w:val="pct15" w:color="auto" w:fill="auto"/>
          </w:tcPr>
          <w:p w14:paraId="16AF4731" w14:textId="77777777" w:rsidR="00DA1E57" w:rsidRPr="00C81F0F" w:rsidRDefault="00DA1E57" w:rsidP="0056346A">
            <w:pPr>
              <w:pStyle w:val="BodyText3"/>
              <w:spacing w:after="0" w:line="240" w:lineRule="auto"/>
              <w:jc w:val="both"/>
              <w:rPr>
                <w:sz w:val="18"/>
                <w:szCs w:val="18"/>
                <w:lang w:val="en-US"/>
              </w:rPr>
            </w:pPr>
            <w:r w:rsidRPr="00C81F0F">
              <w:rPr>
                <w:sz w:val="18"/>
                <w:szCs w:val="18"/>
                <w:lang w:val="en-US"/>
              </w:rPr>
              <w:t>5.18</w:t>
            </w:r>
          </w:p>
        </w:tc>
        <w:tc>
          <w:tcPr>
            <w:tcW w:w="607" w:type="pct"/>
            <w:shd w:val="pct15" w:color="auto" w:fill="auto"/>
          </w:tcPr>
          <w:p w14:paraId="5D4AE94F" w14:textId="77777777" w:rsidR="00DA1E57" w:rsidRPr="008762A2" w:rsidRDefault="00DA1E57" w:rsidP="0056346A">
            <w:pPr>
              <w:pStyle w:val="BodyText3"/>
              <w:spacing w:after="0" w:line="240" w:lineRule="auto"/>
              <w:jc w:val="both"/>
              <w:rPr>
                <w:sz w:val="18"/>
                <w:szCs w:val="18"/>
                <w:lang w:val="en-US"/>
              </w:rPr>
            </w:pPr>
            <w:r w:rsidRPr="00C81F0F">
              <w:rPr>
                <w:rFonts w:eastAsia="Times New Roman" w:cs="Calibri"/>
                <w:color w:val="000000"/>
                <w:sz w:val="18"/>
                <w:szCs w:val="18"/>
                <w:lang w:eastAsia="fr-FR"/>
              </w:rPr>
              <w:t>4,41-5,95</w:t>
            </w:r>
          </w:p>
        </w:tc>
      </w:tr>
      <w:tr w:rsidR="00DA1E57" w:rsidRPr="009E1CFD" w14:paraId="7B5E5EBF" w14:textId="77777777" w:rsidTr="00DA20BC">
        <w:tc>
          <w:tcPr>
            <w:tcW w:w="744" w:type="pct"/>
            <w:tcBorders>
              <w:top w:val="nil"/>
              <w:bottom w:val="nil"/>
            </w:tcBorders>
          </w:tcPr>
          <w:p w14:paraId="019F45DA" w14:textId="77777777" w:rsidR="00DA1E57" w:rsidRPr="00C81F0F" w:rsidRDefault="00DA1E57" w:rsidP="0056346A">
            <w:pPr>
              <w:pStyle w:val="BodyText3"/>
              <w:spacing w:after="0" w:line="240" w:lineRule="auto"/>
              <w:jc w:val="both"/>
              <w:rPr>
                <w:sz w:val="18"/>
                <w:szCs w:val="18"/>
                <w:lang w:val="en-US"/>
              </w:rPr>
            </w:pPr>
          </w:p>
        </w:tc>
        <w:tc>
          <w:tcPr>
            <w:tcW w:w="1284" w:type="pct"/>
            <w:tcBorders>
              <w:bottom w:val="nil"/>
            </w:tcBorders>
          </w:tcPr>
          <w:p w14:paraId="5647767D" w14:textId="77777777" w:rsidR="00DA1E57" w:rsidRPr="009E1CFD" w:rsidRDefault="00DA1E57" w:rsidP="0056346A">
            <w:pPr>
              <w:pStyle w:val="BodyText3"/>
              <w:spacing w:after="0" w:line="240" w:lineRule="auto"/>
              <w:jc w:val="both"/>
              <w:rPr>
                <w:rFonts w:cs="AFNMJI+TimesNewRoman"/>
                <w:color w:val="000000"/>
                <w:sz w:val="18"/>
                <w:szCs w:val="18"/>
                <w:lang w:val="it-IT"/>
              </w:rPr>
            </w:pPr>
            <w:r w:rsidRPr="00C81F0F">
              <w:rPr>
                <w:rFonts w:cs="AFNMJI+TimesNewRoman"/>
                <w:color w:val="000000"/>
                <w:sz w:val="18"/>
                <w:szCs w:val="18"/>
                <w:lang w:val="en-US"/>
              </w:rPr>
              <w:t>Benzo(k)fluoranthe</w:t>
            </w:r>
            <w:r w:rsidRPr="009E1CFD">
              <w:rPr>
                <w:rFonts w:cs="AFNMJI+TimesNewRoman"/>
                <w:color w:val="000000"/>
                <w:sz w:val="18"/>
                <w:szCs w:val="18"/>
                <w:lang w:val="it-IT"/>
              </w:rPr>
              <w:t>ne</w:t>
            </w:r>
          </w:p>
        </w:tc>
        <w:tc>
          <w:tcPr>
            <w:tcW w:w="744" w:type="pct"/>
            <w:tcBorders>
              <w:bottom w:val="single" w:sz="4" w:space="0" w:color="000000"/>
            </w:tcBorders>
          </w:tcPr>
          <w:p w14:paraId="0E997F64" w14:textId="77777777" w:rsidR="00DA1E57" w:rsidRPr="009E1CFD" w:rsidRDefault="00DA1E57" w:rsidP="0056346A">
            <w:pPr>
              <w:pStyle w:val="BodyText3"/>
              <w:spacing w:after="0" w:line="240" w:lineRule="auto"/>
              <w:jc w:val="both"/>
              <w:rPr>
                <w:sz w:val="18"/>
                <w:szCs w:val="18"/>
                <w:lang w:val="en-US"/>
              </w:rPr>
            </w:pPr>
            <w:r w:rsidRPr="009E1CFD">
              <w:rPr>
                <w:rFonts w:cs="Calibri"/>
                <w:sz w:val="18"/>
                <w:szCs w:val="18"/>
                <w:lang w:val="en-US" w:eastAsia="fr-FR"/>
              </w:rPr>
              <w:t>Sablić – Equ. 1</w:t>
            </w:r>
          </w:p>
        </w:tc>
        <w:tc>
          <w:tcPr>
            <w:tcW w:w="1148" w:type="pct"/>
            <w:tcBorders>
              <w:bottom w:val="single" w:sz="4" w:space="0" w:color="000000"/>
            </w:tcBorders>
          </w:tcPr>
          <w:p w14:paraId="31B8E670" w14:textId="77777777" w:rsidR="00DA1E57" w:rsidRPr="009E1CFD" w:rsidRDefault="00DA1E57" w:rsidP="0056346A">
            <w:pPr>
              <w:pStyle w:val="BodyText3"/>
              <w:spacing w:after="0" w:line="240" w:lineRule="auto"/>
              <w:jc w:val="both"/>
              <w:rPr>
                <w:sz w:val="18"/>
                <w:szCs w:val="18"/>
                <w:lang w:val="it-IT"/>
              </w:rPr>
            </w:pPr>
          </w:p>
        </w:tc>
        <w:tc>
          <w:tcPr>
            <w:tcW w:w="473" w:type="pct"/>
            <w:tcBorders>
              <w:bottom w:val="single" w:sz="4" w:space="0" w:color="000000"/>
            </w:tcBorders>
          </w:tcPr>
          <w:p w14:paraId="1D6D18A0" w14:textId="77777777" w:rsidR="00DA1E57" w:rsidRPr="009E1CFD" w:rsidRDefault="00DA1E57" w:rsidP="0056346A">
            <w:pPr>
              <w:pStyle w:val="BodyText3"/>
              <w:spacing w:after="0" w:line="240" w:lineRule="auto"/>
              <w:jc w:val="both"/>
              <w:rPr>
                <w:sz w:val="18"/>
                <w:szCs w:val="18"/>
                <w:lang w:val="it-IT"/>
              </w:rPr>
            </w:pPr>
            <w:r w:rsidRPr="009E1CFD">
              <w:rPr>
                <w:sz w:val="18"/>
                <w:szCs w:val="18"/>
                <w:lang w:val="it-IT"/>
              </w:rPr>
              <w:t>5.86</w:t>
            </w:r>
          </w:p>
        </w:tc>
        <w:tc>
          <w:tcPr>
            <w:tcW w:w="607" w:type="pct"/>
            <w:tcBorders>
              <w:bottom w:val="single" w:sz="4" w:space="0" w:color="000000"/>
            </w:tcBorders>
          </w:tcPr>
          <w:p w14:paraId="7D5685F7" w14:textId="77777777" w:rsidR="00DA1E57" w:rsidRPr="008762A2" w:rsidRDefault="00DA1E57" w:rsidP="0056346A">
            <w:pPr>
              <w:pStyle w:val="BodyText3"/>
              <w:spacing w:after="0" w:line="240" w:lineRule="auto"/>
              <w:jc w:val="both"/>
              <w:rPr>
                <w:sz w:val="18"/>
                <w:szCs w:val="18"/>
                <w:lang w:val="it-IT"/>
              </w:rPr>
            </w:pPr>
            <w:r w:rsidRPr="008406CF">
              <w:rPr>
                <w:rFonts w:eastAsia="Times New Roman" w:cs="Calibri"/>
                <w:color w:val="000000"/>
                <w:sz w:val="18"/>
                <w:szCs w:val="18"/>
                <w:lang w:eastAsia="fr-FR"/>
              </w:rPr>
              <w:t>5,42-6,3</w:t>
            </w:r>
          </w:p>
        </w:tc>
      </w:tr>
      <w:tr w:rsidR="00DA1E57" w:rsidRPr="009E1CFD" w14:paraId="0198FD87" w14:textId="77777777" w:rsidTr="00DA20BC">
        <w:tc>
          <w:tcPr>
            <w:tcW w:w="744" w:type="pct"/>
            <w:tcBorders>
              <w:top w:val="nil"/>
              <w:bottom w:val="nil"/>
            </w:tcBorders>
          </w:tcPr>
          <w:p w14:paraId="6E65B5B4" w14:textId="77777777" w:rsidR="00DA1E57" w:rsidRPr="009E1CFD" w:rsidRDefault="00DA1E57" w:rsidP="0056346A">
            <w:pPr>
              <w:pStyle w:val="BodyText3"/>
              <w:spacing w:after="0" w:line="240" w:lineRule="auto"/>
              <w:jc w:val="both"/>
              <w:rPr>
                <w:sz w:val="18"/>
                <w:szCs w:val="18"/>
                <w:lang w:val="it-IT"/>
              </w:rPr>
            </w:pPr>
          </w:p>
        </w:tc>
        <w:tc>
          <w:tcPr>
            <w:tcW w:w="1284" w:type="pct"/>
            <w:tcBorders>
              <w:top w:val="nil"/>
              <w:bottom w:val="single" w:sz="4" w:space="0" w:color="000000"/>
            </w:tcBorders>
          </w:tcPr>
          <w:p w14:paraId="4EF89F05" w14:textId="77777777" w:rsidR="00DA1E57" w:rsidRPr="009E1CFD" w:rsidRDefault="00DA1E57" w:rsidP="0056346A">
            <w:pPr>
              <w:pStyle w:val="BodyText3"/>
              <w:spacing w:after="0" w:line="240" w:lineRule="auto"/>
              <w:jc w:val="both"/>
              <w:rPr>
                <w:rFonts w:cs="AFNMJI+TimesNewRoman"/>
                <w:color w:val="000000"/>
                <w:sz w:val="18"/>
                <w:szCs w:val="18"/>
                <w:lang w:val="it-IT"/>
              </w:rPr>
            </w:pPr>
          </w:p>
        </w:tc>
        <w:tc>
          <w:tcPr>
            <w:tcW w:w="744" w:type="pct"/>
            <w:shd w:val="pct15" w:color="auto" w:fill="auto"/>
          </w:tcPr>
          <w:p w14:paraId="32F95A8F"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2313EE54" w14:textId="77777777" w:rsidR="00DA1E57" w:rsidRPr="00734257" w:rsidRDefault="00DA1E57" w:rsidP="0056346A">
            <w:pPr>
              <w:pStyle w:val="BodyText3"/>
              <w:spacing w:after="0" w:line="240" w:lineRule="auto"/>
              <w:jc w:val="both"/>
              <w:rPr>
                <w:sz w:val="18"/>
                <w:szCs w:val="18"/>
                <w:lang w:val="en-US"/>
              </w:rPr>
            </w:pPr>
            <w:r>
              <w:rPr>
                <w:sz w:val="18"/>
                <w:szCs w:val="18"/>
                <w:lang w:val="en-US"/>
              </w:rPr>
              <w:t>In</w:t>
            </w:r>
          </w:p>
        </w:tc>
        <w:tc>
          <w:tcPr>
            <w:tcW w:w="473" w:type="pct"/>
            <w:shd w:val="pct15" w:color="auto" w:fill="auto"/>
          </w:tcPr>
          <w:p w14:paraId="4EAABFD7" w14:textId="77777777" w:rsidR="00DA1E57" w:rsidRPr="009E1CFD" w:rsidRDefault="00DA1E57" w:rsidP="0056346A">
            <w:pPr>
              <w:pStyle w:val="BodyText3"/>
              <w:spacing w:after="0" w:line="240" w:lineRule="auto"/>
              <w:jc w:val="both"/>
              <w:rPr>
                <w:sz w:val="18"/>
                <w:szCs w:val="18"/>
                <w:lang w:val="it-IT"/>
              </w:rPr>
            </w:pPr>
            <w:r w:rsidRPr="009E1CFD">
              <w:rPr>
                <w:sz w:val="18"/>
                <w:szCs w:val="18"/>
                <w:lang w:val="it-IT"/>
              </w:rPr>
              <w:t>5.18</w:t>
            </w:r>
          </w:p>
        </w:tc>
        <w:tc>
          <w:tcPr>
            <w:tcW w:w="607" w:type="pct"/>
            <w:shd w:val="pct15" w:color="auto" w:fill="auto"/>
          </w:tcPr>
          <w:p w14:paraId="078E8535" w14:textId="77777777" w:rsidR="00DA1E57" w:rsidRPr="008762A2" w:rsidRDefault="00DA1E57" w:rsidP="0056346A">
            <w:pPr>
              <w:pStyle w:val="BodyText3"/>
              <w:spacing w:after="0" w:line="240" w:lineRule="auto"/>
              <w:jc w:val="both"/>
              <w:rPr>
                <w:sz w:val="18"/>
                <w:szCs w:val="18"/>
                <w:lang w:val="it-IT"/>
              </w:rPr>
            </w:pPr>
            <w:r w:rsidRPr="00C81F0F">
              <w:rPr>
                <w:rFonts w:eastAsia="Times New Roman" w:cs="Calibri"/>
                <w:color w:val="000000"/>
                <w:sz w:val="18"/>
                <w:szCs w:val="18"/>
                <w:lang w:eastAsia="fr-FR"/>
              </w:rPr>
              <w:t>4,41-5,95</w:t>
            </w:r>
          </w:p>
        </w:tc>
      </w:tr>
      <w:tr w:rsidR="00DA1E57" w:rsidRPr="009E1CFD" w14:paraId="77C27A93" w14:textId="77777777" w:rsidTr="00DA20BC">
        <w:tc>
          <w:tcPr>
            <w:tcW w:w="744" w:type="pct"/>
            <w:tcBorders>
              <w:top w:val="nil"/>
              <w:bottom w:val="nil"/>
            </w:tcBorders>
          </w:tcPr>
          <w:p w14:paraId="6542CB27" w14:textId="77777777" w:rsidR="00DA1E57" w:rsidRPr="009E1CFD" w:rsidRDefault="00DA1E57" w:rsidP="0056346A">
            <w:pPr>
              <w:pStyle w:val="BodyText3"/>
              <w:spacing w:after="0" w:line="240" w:lineRule="auto"/>
              <w:jc w:val="both"/>
              <w:rPr>
                <w:sz w:val="18"/>
                <w:szCs w:val="18"/>
                <w:lang w:val="it-IT"/>
              </w:rPr>
            </w:pPr>
          </w:p>
        </w:tc>
        <w:tc>
          <w:tcPr>
            <w:tcW w:w="1284" w:type="pct"/>
            <w:tcBorders>
              <w:bottom w:val="nil"/>
            </w:tcBorders>
          </w:tcPr>
          <w:p w14:paraId="4E789054" w14:textId="77777777" w:rsidR="00DA1E57" w:rsidRPr="009E1CFD" w:rsidRDefault="00DA1E57" w:rsidP="0056346A">
            <w:pPr>
              <w:pStyle w:val="BodyText3"/>
              <w:spacing w:after="0" w:line="240" w:lineRule="auto"/>
              <w:jc w:val="both"/>
              <w:rPr>
                <w:rFonts w:cs="AFNMJI+TimesNewRoman"/>
                <w:color w:val="000000"/>
                <w:sz w:val="18"/>
                <w:szCs w:val="18"/>
                <w:lang w:val="it-IT"/>
              </w:rPr>
            </w:pPr>
            <w:r w:rsidRPr="009E1CFD">
              <w:rPr>
                <w:rFonts w:cs="AFNMJI+TimesNewRoman"/>
                <w:color w:val="000000"/>
                <w:sz w:val="18"/>
                <w:szCs w:val="18"/>
                <w:lang w:val="it-IT"/>
              </w:rPr>
              <w:t>Fluoranthene</w:t>
            </w:r>
          </w:p>
        </w:tc>
        <w:tc>
          <w:tcPr>
            <w:tcW w:w="744" w:type="pct"/>
            <w:tcBorders>
              <w:bottom w:val="single" w:sz="4" w:space="0" w:color="000000"/>
            </w:tcBorders>
          </w:tcPr>
          <w:p w14:paraId="0245C0CF" w14:textId="77777777" w:rsidR="00DA1E57" w:rsidRPr="009E1CFD" w:rsidRDefault="00DA1E57" w:rsidP="0056346A">
            <w:pPr>
              <w:pStyle w:val="BodyText3"/>
              <w:spacing w:after="0" w:line="240" w:lineRule="auto"/>
              <w:jc w:val="both"/>
              <w:rPr>
                <w:sz w:val="18"/>
                <w:szCs w:val="18"/>
                <w:lang w:val="en-US"/>
              </w:rPr>
            </w:pPr>
            <w:r w:rsidRPr="009E1CFD">
              <w:rPr>
                <w:rFonts w:cs="Calibri"/>
                <w:sz w:val="18"/>
                <w:szCs w:val="18"/>
                <w:lang w:val="en-US" w:eastAsia="fr-FR"/>
              </w:rPr>
              <w:t>Sablić – Equ. 1</w:t>
            </w:r>
          </w:p>
        </w:tc>
        <w:tc>
          <w:tcPr>
            <w:tcW w:w="1148" w:type="pct"/>
            <w:tcBorders>
              <w:bottom w:val="single" w:sz="4" w:space="0" w:color="000000"/>
            </w:tcBorders>
          </w:tcPr>
          <w:p w14:paraId="490273F4" w14:textId="77777777" w:rsidR="00DA1E57" w:rsidRPr="009E1CFD" w:rsidRDefault="00DA1E57" w:rsidP="0056346A">
            <w:pPr>
              <w:pStyle w:val="BodyText3"/>
              <w:spacing w:after="0" w:line="240" w:lineRule="auto"/>
              <w:jc w:val="both"/>
              <w:rPr>
                <w:sz w:val="18"/>
                <w:szCs w:val="18"/>
                <w:lang w:val="it-IT"/>
              </w:rPr>
            </w:pPr>
          </w:p>
        </w:tc>
        <w:tc>
          <w:tcPr>
            <w:tcW w:w="473" w:type="pct"/>
            <w:tcBorders>
              <w:bottom w:val="single" w:sz="4" w:space="0" w:color="000000"/>
            </w:tcBorders>
          </w:tcPr>
          <w:p w14:paraId="7E273EAA" w14:textId="77777777" w:rsidR="00DA1E57" w:rsidRPr="009E1CFD" w:rsidRDefault="00DA1E57" w:rsidP="0056346A">
            <w:pPr>
              <w:pStyle w:val="BodyText3"/>
              <w:spacing w:after="0" w:line="240" w:lineRule="auto"/>
              <w:jc w:val="both"/>
              <w:rPr>
                <w:sz w:val="18"/>
                <w:szCs w:val="18"/>
                <w:lang w:val="it-IT"/>
              </w:rPr>
            </w:pPr>
            <w:r>
              <w:rPr>
                <w:sz w:val="18"/>
                <w:szCs w:val="18"/>
                <w:lang w:val="it-IT"/>
              </w:rPr>
              <w:t>4.83</w:t>
            </w:r>
          </w:p>
        </w:tc>
        <w:tc>
          <w:tcPr>
            <w:tcW w:w="607" w:type="pct"/>
            <w:tcBorders>
              <w:bottom w:val="single" w:sz="4" w:space="0" w:color="000000"/>
            </w:tcBorders>
          </w:tcPr>
          <w:p w14:paraId="429C0D99" w14:textId="77777777" w:rsidR="00DA1E57" w:rsidRPr="008762A2" w:rsidRDefault="00DA1E57" w:rsidP="0056346A">
            <w:pPr>
              <w:pStyle w:val="BodyText3"/>
              <w:spacing w:after="0" w:line="240" w:lineRule="auto"/>
              <w:jc w:val="both"/>
              <w:rPr>
                <w:sz w:val="18"/>
                <w:szCs w:val="18"/>
              </w:rPr>
            </w:pPr>
            <w:r w:rsidRPr="008406CF">
              <w:rPr>
                <w:rFonts w:eastAsia="Times New Roman" w:cs="Calibri"/>
                <w:color w:val="000000"/>
                <w:sz w:val="18"/>
                <w:szCs w:val="18"/>
                <w:lang w:eastAsia="fr-FR"/>
              </w:rPr>
              <w:t>4,39-5,27</w:t>
            </w:r>
          </w:p>
        </w:tc>
      </w:tr>
      <w:tr w:rsidR="00DA1E57" w:rsidRPr="009E1CFD" w14:paraId="5C6031A1" w14:textId="77777777" w:rsidTr="00DA20BC">
        <w:tc>
          <w:tcPr>
            <w:tcW w:w="744" w:type="pct"/>
            <w:tcBorders>
              <w:top w:val="nil"/>
              <w:bottom w:val="nil"/>
            </w:tcBorders>
          </w:tcPr>
          <w:p w14:paraId="7AE54AFE" w14:textId="77777777" w:rsidR="00DA1E57" w:rsidRPr="009E1CFD" w:rsidRDefault="00DA1E57" w:rsidP="0056346A">
            <w:pPr>
              <w:pStyle w:val="BodyText3"/>
              <w:spacing w:after="0" w:line="240" w:lineRule="auto"/>
              <w:jc w:val="both"/>
              <w:rPr>
                <w:sz w:val="18"/>
                <w:szCs w:val="18"/>
              </w:rPr>
            </w:pPr>
          </w:p>
        </w:tc>
        <w:tc>
          <w:tcPr>
            <w:tcW w:w="1284" w:type="pct"/>
            <w:tcBorders>
              <w:top w:val="nil"/>
              <w:bottom w:val="single" w:sz="4" w:space="0" w:color="000000"/>
            </w:tcBorders>
          </w:tcPr>
          <w:p w14:paraId="497ADA33" w14:textId="77777777" w:rsidR="00DA1E57" w:rsidRPr="009E1CFD" w:rsidRDefault="00DA1E57" w:rsidP="0056346A">
            <w:pPr>
              <w:pStyle w:val="BodyText3"/>
              <w:spacing w:after="0" w:line="240" w:lineRule="auto"/>
              <w:jc w:val="both"/>
              <w:rPr>
                <w:rFonts w:cs="AFNMJI+TimesNewRoman"/>
                <w:color w:val="000000"/>
                <w:sz w:val="18"/>
                <w:szCs w:val="18"/>
              </w:rPr>
            </w:pPr>
          </w:p>
        </w:tc>
        <w:tc>
          <w:tcPr>
            <w:tcW w:w="744" w:type="pct"/>
            <w:shd w:val="pct15" w:color="auto" w:fill="auto"/>
          </w:tcPr>
          <w:p w14:paraId="0911ADF9"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064BDBF6" w14:textId="77777777" w:rsidR="00DA1E57" w:rsidRPr="009E1CFD" w:rsidRDefault="00DA1E57" w:rsidP="0056346A">
            <w:pPr>
              <w:pStyle w:val="BodyText3"/>
              <w:spacing w:after="0" w:line="240" w:lineRule="auto"/>
              <w:jc w:val="both"/>
              <w:rPr>
                <w:sz w:val="18"/>
                <w:szCs w:val="18"/>
              </w:rPr>
            </w:pPr>
            <w:r w:rsidRPr="009E1CFD">
              <w:rPr>
                <w:sz w:val="18"/>
                <w:szCs w:val="18"/>
              </w:rPr>
              <w:t>In</w:t>
            </w:r>
          </w:p>
        </w:tc>
        <w:tc>
          <w:tcPr>
            <w:tcW w:w="473" w:type="pct"/>
            <w:shd w:val="pct15" w:color="auto" w:fill="auto"/>
          </w:tcPr>
          <w:p w14:paraId="2742302E" w14:textId="77777777" w:rsidR="00DA1E57" w:rsidRPr="009E1CFD" w:rsidRDefault="00DA1E57" w:rsidP="0056346A">
            <w:pPr>
              <w:pStyle w:val="BodyText3"/>
              <w:spacing w:after="0" w:line="240" w:lineRule="auto"/>
              <w:jc w:val="both"/>
              <w:rPr>
                <w:sz w:val="18"/>
                <w:szCs w:val="18"/>
              </w:rPr>
            </w:pPr>
            <w:r w:rsidRPr="009E1CFD">
              <w:rPr>
                <w:sz w:val="18"/>
                <w:szCs w:val="18"/>
              </w:rPr>
              <w:t>4.23</w:t>
            </w:r>
          </w:p>
        </w:tc>
        <w:tc>
          <w:tcPr>
            <w:tcW w:w="607" w:type="pct"/>
            <w:shd w:val="pct15" w:color="auto" w:fill="auto"/>
          </w:tcPr>
          <w:p w14:paraId="313F16F3" w14:textId="77777777" w:rsidR="00DA1E57" w:rsidRPr="008762A2" w:rsidRDefault="00DA1E57" w:rsidP="0056346A">
            <w:pPr>
              <w:pStyle w:val="BodyText3"/>
              <w:spacing w:after="0" w:line="240" w:lineRule="auto"/>
              <w:jc w:val="both"/>
              <w:rPr>
                <w:sz w:val="18"/>
                <w:szCs w:val="18"/>
              </w:rPr>
            </w:pPr>
            <w:r w:rsidRPr="00C81F0F">
              <w:rPr>
                <w:rFonts w:eastAsia="Times New Roman" w:cs="Calibri"/>
                <w:color w:val="000000"/>
                <w:sz w:val="18"/>
                <w:szCs w:val="18"/>
                <w:lang w:eastAsia="fr-FR"/>
              </w:rPr>
              <w:t>3,46-5</w:t>
            </w:r>
          </w:p>
        </w:tc>
      </w:tr>
      <w:tr w:rsidR="00DA1E57" w:rsidRPr="009E1CFD" w14:paraId="04651828" w14:textId="77777777" w:rsidTr="00DA20BC">
        <w:tc>
          <w:tcPr>
            <w:tcW w:w="744" w:type="pct"/>
            <w:tcBorders>
              <w:top w:val="nil"/>
              <w:bottom w:val="nil"/>
            </w:tcBorders>
          </w:tcPr>
          <w:p w14:paraId="715CE705" w14:textId="77777777" w:rsidR="00DA1E57" w:rsidRPr="009E1CFD" w:rsidRDefault="00DA1E57" w:rsidP="0056346A">
            <w:pPr>
              <w:pStyle w:val="BodyText3"/>
              <w:spacing w:after="0" w:line="240" w:lineRule="auto"/>
              <w:jc w:val="both"/>
              <w:rPr>
                <w:sz w:val="18"/>
                <w:szCs w:val="18"/>
              </w:rPr>
            </w:pPr>
          </w:p>
        </w:tc>
        <w:tc>
          <w:tcPr>
            <w:tcW w:w="1284" w:type="pct"/>
            <w:tcBorders>
              <w:bottom w:val="nil"/>
            </w:tcBorders>
          </w:tcPr>
          <w:p w14:paraId="14179C7C" w14:textId="77777777" w:rsidR="00DA1E57" w:rsidRPr="009E1CFD" w:rsidRDefault="00DA1E57" w:rsidP="0056346A">
            <w:pPr>
              <w:pStyle w:val="BodyText3"/>
              <w:spacing w:after="0" w:line="240" w:lineRule="auto"/>
              <w:jc w:val="both"/>
              <w:rPr>
                <w:rFonts w:cs="AFNMJI+TimesNewRoman"/>
                <w:color w:val="000000"/>
                <w:sz w:val="18"/>
                <w:szCs w:val="18"/>
              </w:rPr>
            </w:pPr>
            <w:r w:rsidRPr="009E1CFD">
              <w:rPr>
                <w:rFonts w:cs="AFNMJI+TimesNewRoman"/>
                <w:color w:val="000000"/>
                <w:sz w:val="18"/>
                <w:szCs w:val="18"/>
              </w:rPr>
              <w:t>Naphtalene</w:t>
            </w:r>
          </w:p>
        </w:tc>
        <w:tc>
          <w:tcPr>
            <w:tcW w:w="744" w:type="pct"/>
            <w:tcBorders>
              <w:bottom w:val="single" w:sz="4" w:space="0" w:color="000000"/>
            </w:tcBorders>
          </w:tcPr>
          <w:p w14:paraId="68DB09A6" w14:textId="77777777" w:rsidR="00DA1E57" w:rsidRPr="009E1CFD" w:rsidRDefault="00DA1E57" w:rsidP="0056346A">
            <w:pPr>
              <w:pStyle w:val="BodyText3"/>
              <w:spacing w:after="0" w:line="240" w:lineRule="auto"/>
              <w:jc w:val="both"/>
              <w:rPr>
                <w:sz w:val="18"/>
                <w:szCs w:val="18"/>
              </w:rPr>
            </w:pPr>
            <w:r w:rsidRPr="009E1CFD">
              <w:rPr>
                <w:rFonts w:cs="Calibri"/>
                <w:sz w:val="18"/>
                <w:szCs w:val="18"/>
                <w:lang w:eastAsia="fr-FR"/>
              </w:rPr>
              <w:t>Sablić – Equ. 1</w:t>
            </w:r>
          </w:p>
        </w:tc>
        <w:tc>
          <w:tcPr>
            <w:tcW w:w="1148" w:type="pct"/>
            <w:tcBorders>
              <w:bottom w:val="single" w:sz="4" w:space="0" w:color="000000"/>
            </w:tcBorders>
          </w:tcPr>
          <w:p w14:paraId="360E25E2" w14:textId="77777777" w:rsidR="00DA1E57" w:rsidRPr="009E1CFD" w:rsidRDefault="00DA1E57" w:rsidP="0056346A">
            <w:pPr>
              <w:pStyle w:val="BodyText3"/>
              <w:spacing w:after="0" w:line="240" w:lineRule="auto"/>
              <w:jc w:val="both"/>
              <w:rPr>
                <w:sz w:val="18"/>
                <w:szCs w:val="18"/>
              </w:rPr>
            </w:pPr>
          </w:p>
        </w:tc>
        <w:tc>
          <w:tcPr>
            <w:tcW w:w="473" w:type="pct"/>
            <w:tcBorders>
              <w:bottom w:val="single" w:sz="4" w:space="0" w:color="000000"/>
            </w:tcBorders>
          </w:tcPr>
          <w:p w14:paraId="57D01D40" w14:textId="77777777" w:rsidR="00DA1E57" w:rsidRPr="009E1CFD" w:rsidRDefault="00DA1E57" w:rsidP="0056346A">
            <w:pPr>
              <w:pStyle w:val="BodyText3"/>
              <w:spacing w:after="0" w:line="240" w:lineRule="auto"/>
              <w:jc w:val="both"/>
              <w:rPr>
                <w:sz w:val="18"/>
                <w:szCs w:val="18"/>
              </w:rPr>
            </w:pPr>
            <w:r w:rsidRPr="009E1CFD">
              <w:rPr>
                <w:sz w:val="18"/>
                <w:szCs w:val="18"/>
              </w:rPr>
              <w:t>3.28</w:t>
            </w:r>
          </w:p>
        </w:tc>
        <w:tc>
          <w:tcPr>
            <w:tcW w:w="607" w:type="pct"/>
            <w:tcBorders>
              <w:bottom w:val="single" w:sz="4" w:space="0" w:color="000000"/>
            </w:tcBorders>
          </w:tcPr>
          <w:p w14:paraId="65FF0B65" w14:textId="77777777" w:rsidR="00DA1E57" w:rsidRPr="008762A2" w:rsidRDefault="00DA1E57" w:rsidP="0056346A">
            <w:pPr>
              <w:pStyle w:val="BodyText3"/>
              <w:spacing w:after="0" w:line="240" w:lineRule="auto"/>
              <w:jc w:val="both"/>
              <w:rPr>
                <w:sz w:val="18"/>
                <w:szCs w:val="18"/>
              </w:rPr>
            </w:pPr>
            <w:r w:rsidRPr="008406CF">
              <w:rPr>
                <w:rFonts w:eastAsia="Times New Roman" w:cs="Calibri"/>
                <w:color w:val="000000"/>
                <w:sz w:val="18"/>
                <w:szCs w:val="18"/>
                <w:lang w:eastAsia="fr-FR"/>
              </w:rPr>
              <w:t>2,84-3,72</w:t>
            </w:r>
          </w:p>
        </w:tc>
      </w:tr>
      <w:tr w:rsidR="00DA1E57" w:rsidRPr="009E1CFD" w14:paraId="5B823A14" w14:textId="77777777" w:rsidTr="00DA20BC">
        <w:tc>
          <w:tcPr>
            <w:tcW w:w="744" w:type="pct"/>
            <w:tcBorders>
              <w:top w:val="nil"/>
              <w:bottom w:val="single" w:sz="4" w:space="0" w:color="000000"/>
            </w:tcBorders>
          </w:tcPr>
          <w:p w14:paraId="355C70AD" w14:textId="77777777" w:rsidR="00DA1E57" w:rsidRPr="009E1CFD" w:rsidRDefault="00DA1E57" w:rsidP="0056346A">
            <w:pPr>
              <w:pStyle w:val="BodyText3"/>
              <w:spacing w:after="0" w:line="240" w:lineRule="auto"/>
              <w:jc w:val="both"/>
              <w:rPr>
                <w:sz w:val="18"/>
                <w:szCs w:val="18"/>
              </w:rPr>
            </w:pPr>
          </w:p>
        </w:tc>
        <w:tc>
          <w:tcPr>
            <w:tcW w:w="1284" w:type="pct"/>
            <w:tcBorders>
              <w:top w:val="nil"/>
              <w:bottom w:val="single" w:sz="4" w:space="0" w:color="000000"/>
            </w:tcBorders>
          </w:tcPr>
          <w:p w14:paraId="365B74E4" w14:textId="77777777" w:rsidR="00DA1E57" w:rsidRPr="009E1CFD" w:rsidRDefault="00DA1E57" w:rsidP="0056346A">
            <w:pPr>
              <w:pStyle w:val="BodyText3"/>
              <w:spacing w:after="0" w:line="240" w:lineRule="auto"/>
              <w:jc w:val="both"/>
              <w:rPr>
                <w:rFonts w:cs="AFNMJI+TimesNewRoman"/>
                <w:color w:val="000000"/>
                <w:sz w:val="18"/>
                <w:szCs w:val="18"/>
              </w:rPr>
            </w:pPr>
          </w:p>
        </w:tc>
        <w:tc>
          <w:tcPr>
            <w:tcW w:w="744" w:type="pct"/>
            <w:shd w:val="pct15" w:color="auto" w:fill="auto"/>
          </w:tcPr>
          <w:p w14:paraId="6DA012B6"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30FABFB0" w14:textId="77777777" w:rsidR="00DA1E57" w:rsidRPr="009E1CFD" w:rsidRDefault="00DA1E57" w:rsidP="0056346A">
            <w:pPr>
              <w:pStyle w:val="BodyText3"/>
              <w:spacing w:after="0" w:line="240" w:lineRule="auto"/>
              <w:jc w:val="both"/>
              <w:rPr>
                <w:sz w:val="18"/>
                <w:szCs w:val="18"/>
              </w:rPr>
            </w:pPr>
            <w:r w:rsidRPr="009E1CFD">
              <w:rPr>
                <w:sz w:val="18"/>
                <w:szCs w:val="18"/>
              </w:rPr>
              <w:t>In</w:t>
            </w:r>
          </w:p>
        </w:tc>
        <w:tc>
          <w:tcPr>
            <w:tcW w:w="473" w:type="pct"/>
            <w:shd w:val="pct15" w:color="auto" w:fill="auto"/>
          </w:tcPr>
          <w:p w14:paraId="1E988840" w14:textId="77777777" w:rsidR="00DA1E57" w:rsidRPr="009E1CFD" w:rsidRDefault="00DA1E57" w:rsidP="0056346A">
            <w:pPr>
              <w:pStyle w:val="BodyText3"/>
              <w:spacing w:after="0" w:line="240" w:lineRule="auto"/>
              <w:jc w:val="both"/>
              <w:rPr>
                <w:sz w:val="18"/>
                <w:szCs w:val="18"/>
              </w:rPr>
            </w:pPr>
            <w:r w:rsidRPr="009E1CFD">
              <w:rPr>
                <w:sz w:val="18"/>
                <w:szCs w:val="18"/>
              </w:rPr>
              <w:t>3.12</w:t>
            </w:r>
          </w:p>
        </w:tc>
        <w:tc>
          <w:tcPr>
            <w:tcW w:w="607" w:type="pct"/>
            <w:shd w:val="pct15" w:color="auto" w:fill="auto"/>
          </w:tcPr>
          <w:p w14:paraId="5CAFB366" w14:textId="77777777" w:rsidR="00DA1E57" w:rsidRPr="008762A2" w:rsidRDefault="00DA1E57" w:rsidP="0056346A">
            <w:pPr>
              <w:pStyle w:val="BodyText3"/>
              <w:spacing w:after="0" w:line="240" w:lineRule="auto"/>
              <w:jc w:val="both"/>
              <w:rPr>
                <w:sz w:val="18"/>
                <w:szCs w:val="18"/>
              </w:rPr>
            </w:pPr>
            <w:r w:rsidRPr="00C81F0F">
              <w:rPr>
                <w:rFonts w:eastAsia="Times New Roman" w:cs="Calibri"/>
                <w:color w:val="000000"/>
                <w:sz w:val="18"/>
                <w:szCs w:val="18"/>
                <w:lang w:eastAsia="fr-FR"/>
              </w:rPr>
              <w:t>2,35-3,89</w:t>
            </w:r>
          </w:p>
        </w:tc>
      </w:tr>
      <w:tr w:rsidR="00DA1E57" w:rsidRPr="00734257" w14:paraId="7B4AEF52" w14:textId="77777777" w:rsidTr="00DA20BC">
        <w:tc>
          <w:tcPr>
            <w:tcW w:w="744" w:type="pct"/>
            <w:tcBorders>
              <w:top w:val="single" w:sz="4" w:space="0" w:color="000000"/>
              <w:bottom w:val="nil"/>
            </w:tcBorders>
          </w:tcPr>
          <w:p w14:paraId="2DFAEBEE" w14:textId="77777777" w:rsidR="00DA1E57" w:rsidRPr="00734257" w:rsidRDefault="00DA1E57" w:rsidP="0056346A">
            <w:pPr>
              <w:pStyle w:val="BodyText3"/>
              <w:spacing w:after="0" w:line="240" w:lineRule="auto"/>
              <w:jc w:val="both"/>
              <w:rPr>
                <w:sz w:val="18"/>
                <w:szCs w:val="18"/>
                <w:lang w:val="it-IT"/>
              </w:rPr>
            </w:pPr>
            <w:r>
              <w:rPr>
                <w:sz w:val="18"/>
                <w:szCs w:val="18"/>
                <w:lang w:val="it-IT"/>
              </w:rPr>
              <w:t>PCB</w:t>
            </w:r>
          </w:p>
        </w:tc>
        <w:tc>
          <w:tcPr>
            <w:tcW w:w="1284" w:type="pct"/>
            <w:tcBorders>
              <w:bottom w:val="nil"/>
            </w:tcBorders>
          </w:tcPr>
          <w:p w14:paraId="0E39DB10" w14:textId="77777777" w:rsidR="00DA1E57" w:rsidRPr="007342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PCB28</w:t>
            </w:r>
          </w:p>
        </w:tc>
        <w:tc>
          <w:tcPr>
            <w:tcW w:w="744" w:type="pct"/>
            <w:tcBorders>
              <w:bottom w:val="single" w:sz="4" w:space="0" w:color="000000"/>
            </w:tcBorders>
          </w:tcPr>
          <w:p w14:paraId="5C95A0DE" w14:textId="77777777" w:rsidR="00DA1E57" w:rsidRPr="009E1CFD" w:rsidRDefault="00DA1E57" w:rsidP="0056346A">
            <w:pPr>
              <w:pStyle w:val="BodyText3"/>
              <w:spacing w:after="0" w:line="240" w:lineRule="auto"/>
              <w:jc w:val="both"/>
              <w:rPr>
                <w:sz w:val="18"/>
                <w:szCs w:val="18"/>
              </w:rPr>
            </w:pPr>
            <w:r w:rsidRPr="009E1CFD">
              <w:rPr>
                <w:rFonts w:cs="Calibri"/>
                <w:sz w:val="18"/>
                <w:szCs w:val="18"/>
                <w:lang w:eastAsia="fr-FR"/>
              </w:rPr>
              <w:t>Sablić – Equ. 1</w:t>
            </w:r>
          </w:p>
        </w:tc>
        <w:tc>
          <w:tcPr>
            <w:tcW w:w="1148" w:type="pct"/>
            <w:tcBorders>
              <w:bottom w:val="single" w:sz="4" w:space="0" w:color="000000"/>
            </w:tcBorders>
          </w:tcPr>
          <w:p w14:paraId="73495D5B" w14:textId="77777777" w:rsidR="00DA1E57" w:rsidRPr="009E1CFD" w:rsidRDefault="00DA1E57" w:rsidP="0056346A">
            <w:pPr>
              <w:pStyle w:val="BodyText3"/>
              <w:spacing w:after="0" w:line="240" w:lineRule="auto"/>
              <w:jc w:val="both"/>
              <w:rPr>
                <w:sz w:val="18"/>
                <w:szCs w:val="18"/>
              </w:rPr>
            </w:pPr>
          </w:p>
        </w:tc>
        <w:tc>
          <w:tcPr>
            <w:tcW w:w="473" w:type="pct"/>
            <w:tcBorders>
              <w:bottom w:val="single" w:sz="4" w:space="0" w:color="000000"/>
            </w:tcBorders>
          </w:tcPr>
          <w:p w14:paraId="608F5DCC" w14:textId="77777777" w:rsidR="00DA1E57" w:rsidRPr="006C0FAD" w:rsidRDefault="00DA1E57" w:rsidP="0056346A">
            <w:pPr>
              <w:pStyle w:val="BodyText3"/>
              <w:spacing w:after="0" w:line="240" w:lineRule="auto"/>
              <w:jc w:val="both"/>
              <w:rPr>
                <w:sz w:val="18"/>
                <w:szCs w:val="18"/>
                <w:lang w:val="it-IT"/>
              </w:rPr>
            </w:pPr>
            <w:r>
              <w:rPr>
                <w:sz w:val="18"/>
                <w:szCs w:val="18"/>
                <w:lang w:val="it-IT"/>
              </w:rPr>
              <w:t>4.43</w:t>
            </w:r>
          </w:p>
        </w:tc>
        <w:tc>
          <w:tcPr>
            <w:tcW w:w="607" w:type="pct"/>
            <w:tcBorders>
              <w:bottom w:val="single" w:sz="4" w:space="0" w:color="000000"/>
            </w:tcBorders>
          </w:tcPr>
          <w:p w14:paraId="770E511E" w14:textId="77777777" w:rsidR="00DA1E57" w:rsidRPr="008762A2" w:rsidRDefault="00DA1E57" w:rsidP="0056346A">
            <w:pPr>
              <w:pStyle w:val="BodyText3"/>
              <w:spacing w:after="0" w:line="240" w:lineRule="auto"/>
              <w:jc w:val="both"/>
              <w:rPr>
                <w:b/>
                <w:sz w:val="18"/>
                <w:szCs w:val="18"/>
                <w:lang w:val="it-IT"/>
              </w:rPr>
            </w:pPr>
            <w:r w:rsidRPr="008406CF">
              <w:rPr>
                <w:rFonts w:eastAsia="Times New Roman" w:cs="Calibri"/>
                <w:color w:val="000000"/>
                <w:sz w:val="18"/>
                <w:szCs w:val="18"/>
                <w:lang w:eastAsia="fr-FR"/>
              </w:rPr>
              <w:t>3,99-4,87</w:t>
            </w:r>
          </w:p>
        </w:tc>
      </w:tr>
      <w:tr w:rsidR="00DA1E57" w:rsidRPr="00734257" w14:paraId="2A98B89E" w14:textId="77777777" w:rsidTr="00DA20BC">
        <w:tc>
          <w:tcPr>
            <w:tcW w:w="744" w:type="pct"/>
            <w:tcBorders>
              <w:top w:val="nil"/>
              <w:bottom w:val="nil"/>
            </w:tcBorders>
          </w:tcPr>
          <w:p w14:paraId="04CC0DB6" w14:textId="77777777" w:rsidR="00DA1E57" w:rsidRPr="00734257" w:rsidRDefault="00DA1E57" w:rsidP="0056346A">
            <w:pPr>
              <w:pStyle w:val="BodyText3"/>
              <w:spacing w:after="0" w:line="240" w:lineRule="auto"/>
              <w:jc w:val="both"/>
              <w:rPr>
                <w:sz w:val="18"/>
                <w:szCs w:val="18"/>
                <w:lang w:val="it-IT"/>
              </w:rPr>
            </w:pPr>
          </w:p>
        </w:tc>
        <w:tc>
          <w:tcPr>
            <w:tcW w:w="1284" w:type="pct"/>
            <w:tcBorders>
              <w:top w:val="nil"/>
              <w:bottom w:val="single" w:sz="4" w:space="0" w:color="000000"/>
            </w:tcBorders>
          </w:tcPr>
          <w:p w14:paraId="2336A868" w14:textId="77777777" w:rsidR="00DA1E57" w:rsidRPr="00734257" w:rsidRDefault="00DA1E57" w:rsidP="0056346A">
            <w:pPr>
              <w:pStyle w:val="BodyText3"/>
              <w:spacing w:after="0" w:line="240" w:lineRule="auto"/>
              <w:jc w:val="both"/>
              <w:rPr>
                <w:rFonts w:cs="AFNMJI+TimesNewRoman"/>
                <w:color w:val="000000"/>
                <w:sz w:val="18"/>
                <w:szCs w:val="18"/>
                <w:lang w:val="it-IT"/>
              </w:rPr>
            </w:pPr>
          </w:p>
        </w:tc>
        <w:tc>
          <w:tcPr>
            <w:tcW w:w="744" w:type="pct"/>
            <w:shd w:val="pct15" w:color="auto" w:fill="auto"/>
          </w:tcPr>
          <w:p w14:paraId="02E7547C"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7FA0BD15" w14:textId="77777777" w:rsidR="00DA1E57" w:rsidRPr="009E1CFD" w:rsidRDefault="00DA1E57" w:rsidP="0056346A">
            <w:pPr>
              <w:pStyle w:val="BodyText3"/>
              <w:spacing w:after="0" w:line="240" w:lineRule="auto"/>
              <w:jc w:val="both"/>
              <w:rPr>
                <w:sz w:val="18"/>
                <w:szCs w:val="18"/>
              </w:rPr>
            </w:pPr>
            <w:r w:rsidRPr="009E1CFD">
              <w:rPr>
                <w:sz w:val="18"/>
                <w:szCs w:val="18"/>
              </w:rPr>
              <w:t>In</w:t>
            </w:r>
          </w:p>
        </w:tc>
        <w:tc>
          <w:tcPr>
            <w:tcW w:w="473" w:type="pct"/>
            <w:shd w:val="pct15" w:color="auto" w:fill="auto"/>
          </w:tcPr>
          <w:p w14:paraId="5482DCFE" w14:textId="77777777" w:rsidR="00DA1E57" w:rsidRPr="006C0FAD" w:rsidRDefault="00DA1E57" w:rsidP="0056346A">
            <w:pPr>
              <w:pStyle w:val="BodyText3"/>
              <w:spacing w:after="0" w:line="240" w:lineRule="auto"/>
              <w:jc w:val="both"/>
              <w:rPr>
                <w:sz w:val="18"/>
                <w:szCs w:val="18"/>
                <w:lang w:val="it-IT"/>
              </w:rPr>
            </w:pPr>
            <w:r>
              <w:rPr>
                <w:sz w:val="18"/>
                <w:szCs w:val="18"/>
                <w:lang w:val="it-IT"/>
              </w:rPr>
              <w:t>4.26</w:t>
            </w:r>
          </w:p>
        </w:tc>
        <w:tc>
          <w:tcPr>
            <w:tcW w:w="607" w:type="pct"/>
            <w:shd w:val="pct15" w:color="auto" w:fill="auto"/>
          </w:tcPr>
          <w:p w14:paraId="3B64F1B0" w14:textId="77777777" w:rsidR="00DA1E57" w:rsidRPr="008762A2" w:rsidRDefault="00DA1E57" w:rsidP="0056346A">
            <w:pPr>
              <w:pStyle w:val="BodyText3"/>
              <w:spacing w:after="0" w:line="240" w:lineRule="auto"/>
              <w:jc w:val="both"/>
              <w:rPr>
                <w:b/>
                <w:sz w:val="18"/>
                <w:szCs w:val="18"/>
                <w:lang w:val="it-IT"/>
              </w:rPr>
            </w:pPr>
            <w:r w:rsidRPr="00C81F0F">
              <w:rPr>
                <w:rFonts w:eastAsia="Times New Roman" w:cs="Calibri"/>
                <w:color w:val="000000"/>
                <w:sz w:val="18"/>
                <w:szCs w:val="18"/>
                <w:lang w:eastAsia="fr-FR"/>
              </w:rPr>
              <w:t>3,49-5,03</w:t>
            </w:r>
          </w:p>
        </w:tc>
      </w:tr>
      <w:tr w:rsidR="00DA1E57" w:rsidRPr="00734257" w14:paraId="55BD3A43" w14:textId="77777777" w:rsidTr="00DA20BC">
        <w:tc>
          <w:tcPr>
            <w:tcW w:w="744" w:type="pct"/>
            <w:tcBorders>
              <w:top w:val="nil"/>
              <w:bottom w:val="nil"/>
            </w:tcBorders>
          </w:tcPr>
          <w:p w14:paraId="3FEF4A68" w14:textId="77777777" w:rsidR="00DA1E57" w:rsidRPr="00734257" w:rsidRDefault="00DA1E57" w:rsidP="0056346A">
            <w:pPr>
              <w:pStyle w:val="BodyText3"/>
              <w:spacing w:after="0" w:line="240" w:lineRule="auto"/>
              <w:jc w:val="both"/>
              <w:rPr>
                <w:sz w:val="18"/>
                <w:szCs w:val="18"/>
                <w:lang w:val="it-IT"/>
              </w:rPr>
            </w:pPr>
          </w:p>
        </w:tc>
        <w:tc>
          <w:tcPr>
            <w:tcW w:w="1284" w:type="pct"/>
            <w:tcBorders>
              <w:bottom w:val="nil"/>
            </w:tcBorders>
          </w:tcPr>
          <w:p w14:paraId="5A065CC9"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PCB 52</w:t>
            </w:r>
          </w:p>
        </w:tc>
        <w:tc>
          <w:tcPr>
            <w:tcW w:w="744" w:type="pct"/>
            <w:tcBorders>
              <w:bottom w:val="single" w:sz="4" w:space="0" w:color="000000"/>
            </w:tcBorders>
          </w:tcPr>
          <w:p w14:paraId="41225F2A" w14:textId="77777777" w:rsidR="00DA1E57" w:rsidRPr="009E1CFD" w:rsidRDefault="00DA1E57" w:rsidP="0056346A">
            <w:pPr>
              <w:pStyle w:val="BodyText3"/>
              <w:spacing w:after="0" w:line="240" w:lineRule="auto"/>
              <w:jc w:val="both"/>
              <w:rPr>
                <w:sz w:val="18"/>
                <w:szCs w:val="18"/>
              </w:rPr>
            </w:pPr>
            <w:r w:rsidRPr="009E1CFD">
              <w:rPr>
                <w:rFonts w:cs="Calibri"/>
                <w:sz w:val="18"/>
                <w:szCs w:val="18"/>
                <w:lang w:eastAsia="fr-FR"/>
              </w:rPr>
              <w:t>Sablić – Equ. 1</w:t>
            </w:r>
          </w:p>
        </w:tc>
        <w:tc>
          <w:tcPr>
            <w:tcW w:w="1148" w:type="pct"/>
            <w:tcBorders>
              <w:bottom w:val="single" w:sz="4" w:space="0" w:color="000000"/>
            </w:tcBorders>
          </w:tcPr>
          <w:p w14:paraId="5EA9A76C" w14:textId="77777777" w:rsidR="00DA1E57" w:rsidRPr="009E1CFD" w:rsidRDefault="00DA1E57" w:rsidP="0056346A">
            <w:pPr>
              <w:pStyle w:val="BodyText3"/>
              <w:spacing w:after="0" w:line="240" w:lineRule="auto"/>
              <w:jc w:val="both"/>
              <w:rPr>
                <w:sz w:val="18"/>
                <w:szCs w:val="18"/>
              </w:rPr>
            </w:pPr>
          </w:p>
        </w:tc>
        <w:tc>
          <w:tcPr>
            <w:tcW w:w="473" w:type="pct"/>
            <w:tcBorders>
              <w:bottom w:val="single" w:sz="4" w:space="0" w:color="000000"/>
            </w:tcBorders>
          </w:tcPr>
          <w:p w14:paraId="2D88B9EB" w14:textId="77777777" w:rsidR="00DA1E57" w:rsidRPr="006C0FAD" w:rsidRDefault="00DA1E57" w:rsidP="0056346A">
            <w:pPr>
              <w:pStyle w:val="BodyText3"/>
              <w:spacing w:after="0" w:line="240" w:lineRule="auto"/>
              <w:jc w:val="both"/>
              <w:rPr>
                <w:sz w:val="18"/>
                <w:szCs w:val="18"/>
                <w:lang w:val="it-IT"/>
              </w:rPr>
            </w:pPr>
            <w:r w:rsidRPr="006C0FAD">
              <w:rPr>
                <w:sz w:val="18"/>
                <w:szCs w:val="18"/>
                <w:lang w:val="it-IT"/>
              </w:rPr>
              <w:t>4.64</w:t>
            </w:r>
          </w:p>
        </w:tc>
        <w:tc>
          <w:tcPr>
            <w:tcW w:w="607" w:type="pct"/>
            <w:tcBorders>
              <w:bottom w:val="single" w:sz="4" w:space="0" w:color="000000"/>
            </w:tcBorders>
          </w:tcPr>
          <w:p w14:paraId="7151447C" w14:textId="77777777" w:rsidR="00DA1E57" w:rsidRPr="008762A2" w:rsidRDefault="00DA1E57" w:rsidP="0056346A">
            <w:pPr>
              <w:pStyle w:val="BodyText3"/>
              <w:spacing w:after="0" w:line="240" w:lineRule="auto"/>
              <w:jc w:val="both"/>
              <w:rPr>
                <w:b/>
                <w:sz w:val="18"/>
                <w:szCs w:val="18"/>
                <w:lang w:val="it-IT"/>
              </w:rPr>
            </w:pPr>
            <w:r w:rsidRPr="008406CF">
              <w:rPr>
                <w:rFonts w:eastAsia="Times New Roman" w:cs="Calibri"/>
                <w:color w:val="000000"/>
                <w:sz w:val="18"/>
                <w:szCs w:val="18"/>
                <w:lang w:eastAsia="fr-FR"/>
              </w:rPr>
              <w:t>4,2-5,08</w:t>
            </w:r>
          </w:p>
        </w:tc>
      </w:tr>
      <w:tr w:rsidR="00DA1E57" w:rsidRPr="00734257" w14:paraId="02E79732" w14:textId="77777777" w:rsidTr="00DA20BC">
        <w:tc>
          <w:tcPr>
            <w:tcW w:w="744" w:type="pct"/>
            <w:tcBorders>
              <w:top w:val="nil"/>
              <w:bottom w:val="nil"/>
            </w:tcBorders>
          </w:tcPr>
          <w:p w14:paraId="577107DC" w14:textId="77777777" w:rsidR="00DA1E57" w:rsidRPr="00734257" w:rsidRDefault="00DA1E57" w:rsidP="0056346A">
            <w:pPr>
              <w:pStyle w:val="BodyText3"/>
              <w:spacing w:after="0" w:line="240" w:lineRule="auto"/>
              <w:jc w:val="both"/>
              <w:rPr>
                <w:sz w:val="18"/>
                <w:szCs w:val="18"/>
                <w:lang w:val="it-IT"/>
              </w:rPr>
            </w:pPr>
          </w:p>
        </w:tc>
        <w:tc>
          <w:tcPr>
            <w:tcW w:w="1284" w:type="pct"/>
            <w:tcBorders>
              <w:top w:val="nil"/>
              <w:bottom w:val="single" w:sz="4" w:space="0" w:color="000000"/>
            </w:tcBorders>
          </w:tcPr>
          <w:p w14:paraId="264775DD" w14:textId="77777777" w:rsidR="00DA1E57" w:rsidRDefault="00DA1E57" w:rsidP="0056346A">
            <w:pPr>
              <w:pStyle w:val="BodyText3"/>
              <w:spacing w:after="0" w:line="240" w:lineRule="auto"/>
              <w:jc w:val="both"/>
              <w:rPr>
                <w:rFonts w:cs="AFNMJI+TimesNewRoman"/>
                <w:color w:val="000000"/>
                <w:sz w:val="18"/>
                <w:szCs w:val="18"/>
                <w:lang w:val="it-IT"/>
              </w:rPr>
            </w:pPr>
          </w:p>
        </w:tc>
        <w:tc>
          <w:tcPr>
            <w:tcW w:w="744" w:type="pct"/>
            <w:shd w:val="pct15" w:color="auto" w:fill="auto"/>
          </w:tcPr>
          <w:p w14:paraId="1E816B31"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65F9EA59" w14:textId="77777777" w:rsidR="00DA1E57" w:rsidRPr="009E1CFD" w:rsidRDefault="00DA1E57" w:rsidP="0056346A">
            <w:pPr>
              <w:pStyle w:val="BodyText3"/>
              <w:spacing w:after="0" w:line="240" w:lineRule="auto"/>
              <w:jc w:val="both"/>
              <w:rPr>
                <w:sz w:val="18"/>
                <w:szCs w:val="18"/>
              </w:rPr>
            </w:pPr>
            <w:r w:rsidRPr="009E1CFD">
              <w:rPr>
                <w:sz w:val="18"/>
                <w:szCs w:val="18"/>
              </w:rPr>
              <w:t>In</w:t>
            </w:r>
          </w:p>
        </w:tc>
        <w:tc>
          <w:tcPr>
            <w:tcW w:w="473" w:type="pct"/>
            <w:shd w:val="pct15" w:color="auto" w:fill="auto"/>
          </w:tcPr>
          <w:p w14:paraId="3FA05756" w14:textId="77777777" w:rsidR="00DA1E57" w:rsidRPr="006C0FAD" w:rsidRDefault="00DA1E57" w:rsidP="0056346A">
            <w:pPr>
              <w:pStyle w:val="BodyText3"/>
              <w:spacing w:after="0" w:line="240" w:lineRule="auto"/>
              <w:jc w:val="both"/>
              <w:rPr>
                <w:sz w:val="18"/>
                <w:szCs w:val="18"/>
                <w:lang w:val="it-IT"/>
              </w:rPr>
            </w:pPr>
            <w:r w:rsidRPr="006C0FAD">
              <w:rPr>
                <w:sz w:val="18"/>
                <w:szCs w:val="18"/>
                <w:lang w:val="it-IT"/>
              </w:rPr>
              <w:t>4.63</w:t>
            </w:r>
          </w:p>
        </w:tc>
        <w:tc>
          <w:tcPr>
            <w:tcW w:w="607" w:type="pct"/>
            <w:shd w:val="pct15" w:color="auto" w:fill="auto"/>
          </w:tcPr>
          <w:p w14:paraId="05435384" w14:textId="77777777" w:rsidR="00DA1E57" w:rsidRPr="008762A2" w:rsidRDefault="00DA1E57" w:rsidP="0056346A">
            <w:pPr>
              <w:pStyle w:val="BodyText3"/>
              <w:spacing w:after="0" w:line="240" w:lineRule="auto"/>
              <w:jc w:val="both"/>
              <w:rPr>
                <w:b/>
                <w:sz w:val="18"/>
                <w:szCs w:val="18"/>
                <w:lang w:val="it-IT"/>
              </w:rPr>
            </w:pPr>
            <w:r w:rsidRPr="00C81F0F">
              <w:rPr>
                <w:rFonts w:eastAsia="Times New Roman" w:cs="Calibri"/>
                <w:color w:val="000000"/>
                <w:sz w:val="18"/>
                <w:szCs w:val="18"/>
                <w:lang w:eastAsia="fr-FR"/>
              </w:rPr>
              <w:t>3,86-5,4</w:t>
            </w:r>
          </w:p>
        </w:tc>
      </w:tr>
      <w:tr w:rsidR="00DA1E57" w:rsidRPr="00734257" w14:paraId="0CB2AD40" w14:textId="77777777" w:rsidTr="00DA20BC">
        <w:tc>
          <w:tcPr>
            <w:tcW w:w="744" w:type="pct"/>
            <w:tcBorders>
              <w:top w:val="nil"/>
              <w:bottom w:val="nil"/>
            </w:tcBorders>
          </w:tcPr>
          <w:p w14:paraId="099FFB09" w14:textId="77777777" w:rsidR="00DA1E57" w:rsidRPr="00734257" w:rsidRDefault="00DA1E57" w:rsidP="0056346A">
            <w:pPr>
              <w:pStyle w:val="BodyText3"/>
              <w:spacing w:after="0" w:line="240" w:lineRule="auto"/>
              <w:jc w:val="both"/>
              <w:rPr>
                <w:sz w:val="18"/>
                <w:szCs w:val="18"/>
                <w:lang w:val="it-IT"/>
              </w:rPr>
            </w:pPr>
          </w:p>
        </w:tc>
        <w:tc>
          <w:tcPr>
            <w:tcW w:w="1284" w:type="pct"/>
            <w:tcBorders>
              <w:bottom w:val="nil"/>
            </w:tcBorders>
          </w:tcPr>
          <w:p w14:paraId="596E3FA5"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PCB101</w:t>
            </w:r>
          </w:p>
        </w:tc>
        <w:tc>
          <w:tcPr>
            <w:tcW w:w="744" w:type="pct"/>
            <w:tcBorders>
              <w:bottom w:val="single" w:sz="4" w:space="0" w:color="000000"/>
            </w:tcBorders>
          </w:tcPr>
          <w:p w14:paraId="758C7053" w14:textId="77777777" w:rsidR="00DA1E57" w:rsidRPr="009E1CFD" w:rsidRDefault="00DA1E57" w:rsidP="0056346A">
            <w:pPr>
              <w:pStyle w:val="BodyText3"/>
              <w:spacing w:after="0" w:line="240" w:lineRule="auto"/>
              <w:jc w:val="both"/>
              <w:rPr>
                <w:sz w:val="18"/>
                <w:szCs w:val="18"/>
              </w:rPr>
            </w:pPr>
            <w:r w:rsidRPr="009E1CFD">
              <w:rPr>
                <w:rFonts w:cs="Calibri"/>
                <w:sz w:val="18"/>
                <w:szCs w:val="18"/>
                <w:lang w:eastAsia="fr-FR"/>
              </w:rPr>
              <w:t>Sablić – Equ. 1</w:t>
            </w:r>
          </w:p>
        </w:tc>
        <w:tc>
          <w:tcPr>
            <w:tcW w:w="1148" w:type="pct"/>
            <w:tcBorders>
              <w:bottom w:val="single" w:sz="4" w:space="0" w:color="000000"/>
            </w:tcBorders>
          </w:tcPr>
          <w:p w14:paraId="27BE1771" w14:textId="77777777" w:rsidR="00DA1E57" w:rsidRPr="009E1CFD" w:rsidRDefault="00DA1E57" w:rsidP="0056346A">
            <w:pPr>
              <w:pStyle w:val="BodyText3"/>
              <w:spacing w:after="0" w:line="240" w:lineRule="auto"/>
              <w:jc w:val="both"/>
              <w:rPr>
                <w:sz w:val="18"/>
                <w:szCs w:val="18"/>
              </w:rPr>
            </w:pPr>
          </w:p>
        </w:tc>
        <w:tc>
          <w:tcPr>
            <w:tcW w:w="473" w:type="pct"/>
            <w:tcBorders>
              <w:bottom w:val="single" w:sz="4" w:space="0" w:color="000000"/>
            </w:tcBorders>
          </w:tcPr>
          <w:p w14:paraId="4296041F" w14:textId="77777777" w:rsidR="00DA1E57" w:rsidRPr="006C0FAD" w:rsidRDefault="00DA1E57" w:rsidP="0056346A">
            <w:pPr>
              <w:pStyle w:val="BodyText3"/>
              <w:spacing w:after="0" w:line="240" w:lineRule="auto"/>
              <w:jc w:val="both"/>
              <w:rPr>
                <w:sz w:val="18"/>
                <w:szCs w:val="18"/>
                <w:lang w:val="it-IT"/>
              </w:rPr>
            </w:pPr>
            <w:r>
              <w:rPr>
                <w:sz w:val="18"/>
                <w:szCs w:val="18"/>
                <w:lang w:val="it-IT"/>
              </w:rPr>
              <w:t>4.85</w:t>
            </w:r>
          </w:p>
        </w:tc>
        <w:tc>
          <w:tcPr>
            <w:tcW w:w="607" w:type="pct"/>
            <w:tcBorders>
              <w:bottom w:val="single" w:sz="4" w:space="0" w:color="000000"/>
            </w:tcBorders>
          </w:tcPr>
          <w:p w14:paraId="1028EA56" w14:textId="77777777" w:rsidR="00DA1E57" w:rsidRPr="008762A2" w:rsidRDefault="00DA1E57" w:rsidP="0056346A">
            <w:pPr>
              <w:pStyle w:val="BodyText3"/>
              <w:spacing w:after="0" w:line="240" w:lineRule="auto"/>
              <w:jc w:val="both"/>
              <w:rPr>
                <w:b/>
                <w:sz w:val="18"/>
                <w:szCs w:val="18"/>
                <w:lang w:val="it-IT"/>
              </w:rPr>
            </w:pPr>
            <w:r w:rsidRPr="008406CF">
              <w:rPr>
                <w:rFonts w:eastAsia="Times New Roman" w:cs="Calibri"/>
                <w:color w:val="000000"/>
                <w:sz w:val="18"/>
                <w:szCs w:val="18"/>
                <w:lang w:eastAsia="fr-FR"/>
              </w:rPr>
              <w:t>4,41-5,29</w:t>
            </w:r>
          </w:p>
        </w:tc>
      </w:tr>
      <w:tr w:rsidR="00DA1E57" w:rsidRPr="00734257" w14:paraId="2C7E916E" w14:textId="77777777" w:rsidTr="00DA20BC">
        <w:tc>
          <w:tcPr>
            <w:tcW w:w="744" w:type="pct"/>
            <w:tcBorders>
              <w:top w:val="nil"/>
              <w:bottom w:val="nil"/>
            </w:tcBorders>
          </w:tcPr>
          <w:p w14:paraId="3DAD3915" w14:textId="77777777" w:rsidR="00DA1E57" w:rsidRPr="00734257" w:rsidRDefault="00DA1E57" w:rsidP="0056346A">
            <w:pPr>
              <w:pStyle w:val="BodyText3"/>
              <w:spacing w:after="0" w:line="240" w:lineRule="auto"/>
              <w:jc w:val="both"/>
              <w:rPr>
                <w:sz w:val="18"/>
                <w:szCs w:val="18"/>
                <w:lang w:val="it-IT"/>
              </w:rPr>
            </w:pPr>
          </w:p>
        </w:tc>
        <w:tc>
          <w:tcPr>
            <w:tcW w:w="1284" w:type="pct"/>
            <w:tcBorders>
              <w:top w:val="nil"/>
              <w:bottom w:val="single" w:sz="4" w:space="0" w:color="000000"/>
            </w:tcBorders>
          </w:tcPr>
          <w:p w14:paraId="3973A363" w14:textId="77777777" w:rsidR="00DA1E57" w:rsidRDefault="00DA1E57" w:rsidP="0056346A">
            <w:pPr>
              <w:pStyle w:val="BodyText3"/>
              <w:spacing w:after="0" w:line="240" w:lineRule="auto"/>
              <w:jc w:val="both"/>
              <w:rPr>
                <w:rFonts w:cs="AFNMJI+TimesNewRoman"/>
                <w:color w:val="000000"/>
                <w:sz w:val="18"/>
                <w:szCs w:val="18"/>
                <w:lang w:val="it-IT"/>
              </w:rPr>
            </w:pPr>
          </w:p>
        </w:tc>
        <w:tc>
          <w:tcPr>
            <w:tcW w:w="744" w:type="pct"/>
            <w:tcBorders>
              <w:bottom w:val="single" w:sz="4" w:space="0" w:color="000000"/>
            </w:tcBorders>
            <w:shd w:val="pct15" w:color="auto" w:fill="auto"/>
          </w:tcPr>
          <w:p w14:paraId="244FCEC1"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tcBorders>
              <w:bottom w:val="single" w:sz="4" w:space="0" w:color="000000"/>
            </w:tcBorders>
            <w:shd w:val="pct15" w:color="auto" w:fill="auto"/>
          </w:tcPr>
          <w:p w14:paraId="24BB8806" w14:textId="77777777" w:rsidR="00DA1E57" w:rsidRPr="009E1CFD" w:rsidRDefault="00DA1E57" w:rsidP="0056346A">
            <w:pPr>
              <w:pStyle w:val="BodyText3"/>
              <w:spacing w:after="0" w:line="240" w:lineRule="auto"/>
              <w:jc w:val="both"/>
              <w:rPr>
                <w:sz w:val="18"/>
                <w:szCs w:val="18"/>
              </w:rPr>
            </w:pPr>
            <w:r w:rsidRPr="009E1CFD">
              <w:rPr>
                <w:sz w:val="18"/>
                <w:szCs w:val="18"/>
              </w:rPr>
              <w:t>In</w:t>
            </w:r>
          </w:p>
        </w:tc>
        <w:tc>
          <w:tcPr>
            <w:tcW w:w="473" w:type="pct"/>
            <w:tcBorders>
              <w:bottom w:val="single" w:sz="4" w:space="0" w:color="000000"/>
            </w:tcBorders>
            <w:shd w:val="pct15" w:color="auto" w:fill="auto"/>
          </w:tcPr>
          <w:p w14:paraId="495E13B7" w14:textId="77777777" w:rsidR="00DA1E57" w:rsidRPr="006C0FAD" w:rsidRDefault="00DA1E57" w:rsidP="0056346A">
            <w:pPr>
              <w:pStyle w:val="BodyText3"/>
              <w:spacing w:after="0" w:line="240" w:lineRule="auto"/>
              <w:jc w:val="both"/>
              <w:rPr>
                <w:sz w:val="18"/>
                <w:szCs w:val="18"/>
                <w:lang w:val="it-IT"/>
              </w:rPr>
            </w:pPr>
            <w:r>
              <w:rPr>
                <w:sz w:val="18"/>
                <w:szCs w:val="18"/>
                <w:lang w:val="it-IT"/>
              </w:rPr>
              <w:t>5.00</w:t>
            </w:r>
          </w:p>
        </w:tc>
        <w:tc>
          <w:tcPr>
            <w:tcW w:w="607" w:type="pct"/>
            <w:tcBorders>
              <w:bottom w:val="single" w:sz="4" w:space="0" w:color="000000"/>
            </w:tcBorders>
            <w:shd w:val="pct15" w:color="auto" w:fill="auto"/>
          </w:tcPr>
          <w:p w14:paraId="39271C89" w14:textId="77777777" w:rsidR="00DA1E57" w:rsidRPr="008762A2" w:rsidRDefault="00DA1E57" w:rsidP="0056346A">
            <w:pPr>
              <w:pStyle w:val="BodyText3"/>
              <w:spacing w:after="0" w:line="240" w:lineRule="auto"/>
              <w:jc w:val="both"/>
              <w:rPr>
                <w:b/>
                <w:sz w:val="18"/>
                <w:szCs w:val="18"/>
                <w:lang w:val="it-IT"/>
              </w:rPr>
            </w:pPr>
            <w:r w:rsidRPr="00C81F0F">
              <w:rPr>
                <w:rFonts w:eastAsia="Times New Roman" w:cs="Calibri"/>
                <w:color w:val="000000"/>
                <w:sz w:val="18"/>
                <w:szCs w:val="18"/>
                <w:lang w:eastAsia="fr-FR"/>
              </w:rPr>
              <w:t>4,23-5,77</w:t>
            </w:r>
          </w:p>
        </w:tc>
      </w:tr>
      <w:tr w:rsidR="00DA1E57" w:rsidRPr="00734257" w14:paraId="4C246248" w14:textId="77777777" w:rsidTr="00DA20BC">
        <w:tc>
          <w:tcPr>
            <w:tcW w:w="744" w:type="pct"/>
            <w:tcBorders>
              <w:top w:val="nil"/>
              <w:bottom w:val="nil"/>
            </w:tcBorders>
          </w:tcPr>
          <w:p w14:paraId="0E9E04C0" w14:textId="77777777" w:rsidR="00DA1E57" w:rsidRPr="00734257" w:rsidRDefault="00DA1E57" w:rsidP="0056346A">
            <w:pPr>
              <w:pStyle w:val="BodyText3"/>
              <w:spacing w:after="0" w:line="240" w:lineRule="auto"/>
              <w:jc w:val="both"/>
              <w:rPr>
                <w:sz w:val="18"/>
                <w:szCs w:val="18"/>
                <w:lang w:val="it-IT"/>
              </w:rPr>
            </w:pPr>
          </w:p>
        </w:tc>
        <w:tc>
          <w:tcPr>
            <w:tcW w:w="1284" w:type="pct"/>
            <w:tcBorders>
              <w:bottom w:val="nil"/>
            </w:tcBorders>
          </w:tcPr>
          <w:p w14:paraId="5F2900C8"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PCB118</w:t>
            </w:r>
          </w:p>
        </w:tc>
        <w:tc>
          <w:tcPr>
            <w:tcW w:w="744" w:type="pct"/>
            <w:shd w:val="pct15" w:color="auto" w:fill="auto"/>
          </w:tcPr>
          <w:p w14:paraId="430FD9FD" w14:textId="77777777" w:rsidR="00DA1E57" w:rsidRPr="009E1CFD" w:rsidRDefault="00DA1E57" w:rsidP="0056346A">
            <w:pPr>
              <w:pStyle w:val="BodyText3"/>
              <w:spacing w:after="0" w:line="240" w:lineRule="auto"/>
              <w:jc w:val="both"/>
              <w:rPr>
                <w:sz w:val="18"/>
                <w:szCs w:val="18"/>
              </w:rPr>
            </w:pPr>
            <w:r w:rsidRPr="009E1CFD">
              <w:rPr>
                <w:rFonts w:cs="Calibri"/>
                <w:sz w:val="18"/>
                <w:szCs w:val="18"/>
                <w:lang w:eastAsia="fr-FR"/>
              </w:rPr>
              <w:t>Sablić – Equ. 1</w:t>
            </w:r>
          </w:p>
        </w:tc>
        <w:tc>
          <w:tcPr>
            <w:tcW w:w="1148" w:type="pct"/>
            <w:shd w:val="pct15" w:color="auto" w:fill="auto"/>
          </w:tcPr>
          <w:p w14:paraId="522A96E0" w14:textId="77777777" w:rsidR="00DA1E57" w:rsidRPr="009E1CFD" w:rsidRDefault="00DA1E57" w:rsidP="0056346A">
            <w:pPr>
              <w:pStyle w:val="BodyText3"/>
              <w:spacing w:after="0" w:line="240" w:lineRule="auto"/>
              <w:jc w:val="both"/>
              <w:rPr>
                <w:sz w:val="18"/>
                <w:szCs w:val="18"/>
              </w:rPr>
            </w:pPr>
          </w:p>
        </w:tc>
        <w:tc>
          <w:tcPr>
            <w:tcW w:w="473" w:type="pct"/>
            <w:shd w:val="pct15" w:color="auto" w:fill="auto"/>
          </w:tcPr>
          <w:p w14:paraId="46EAF2A8" w14:textId="77777777" w:rsidR="00DA1E57" w:rsidRPr="006C0FAD" w:rsidRDefault="00DA1E57" w:rsidP="0056346A">
            <w:pPr>
              <w:pStyle w:val="BodyText3"/>
              <w:spacing w:after="0" w:line="240" w:lineRule="auto"/>
              <w:jc w:val="both"/>
              <w:rPr>
                <w:sz w:val="18"/>
                <w:szCs w:val="18"/>
                <w:lang w:val="it-IT"/>
              </w:rPr>
            </w:pPr>
            <w:r>
              <w:rPr>
                <w:sz w:val="18"/>
                <w:szCs w:val="18"/>
                <w:lang w:val="it-IT"/>
              </w:rPr>
              <w:t>4.85</w:t>
            </w:r>
          </w:p>
        </w:tc>
        <w:tc>
          <w:tcPr>
            <w:tcW w:w="607" w:type="pct"/>
            <w:shd w:val="pct15" w:color="auto" w:fill="auto"/>
          </w:tcPr>
          <w:p w14:paraId="3E6BE45C" w14:textId="77777777" w:rsidR="00DA1E57" w:rsidRPr="008762A2" w:rsidRDefault="00DA1E57" w:rsidP="0056346A">
            <w:pPr>
              <w:pStyle w:val="BodyText3"/>
              <w:spacing w:after="0" w:line="240" w:lineRule="auto"/>
              <w:jc w:val="both"/>
              <w:rPr>
                <w:b/>
                <w:sz w:val="18"/>
                <w:szCs w:val="18"/>
                <w:lang w:val="it-IT"/>
              </w:rPr>
            </w:pPr>
            <w:r w:rsidRPr="008406CF">
              <w:rPr>
                <w:rFonts w:eastAsia="Times New Roman" w:cs="Calibri"/>
                <w:color w:val="000000"/>
                <w:sz w:val="18"/>
                <w:szCs w:val="18"/>
                <w:lang w:eastAsia="fr-FR"/>
              </w:rPr>
              <w:t>4,41-5,29</w:t>
            </w:r>
          </w:p>
        </w:tc>
      </w:tr>
      <w:tr w:rsidR="00DA1E57" w:rsidRPr="00734257" w14:paraId="1D16806F" w14:textId="77777777" w:rsidTr="00DA20BC">
        <w:tc>
          <w:tcPr>
            <w:tcW w:w="744" w:type="pct"/>
            <w:tcBorders>
              <w:top w:val="nil"/>
              <w:bottom w:val="nil"/>
            </w:tcBorders>
          </w:tcPr>
          <w:p w14:paraId="2ADB3B39" w14:textId="77777777" w:rsidR="00DA1E57" w:rsidRPr="00734257" w:rsidRDefault="00DA1E57" w:rsidP="0056346A">
            <w:pPr>
              <w:pStyle w:val="BodyText3"/>
              <w:spacing w:after="0" w:line="240" w:lineRule="auto"/>
              <w:jc w:val="both"/>
              <w:rPr>
                <w:sz w:val="18"/>
                <w:szCs w:val="18"/>
                <w:lang w:val="it-IT"/>
              </w:rPr>
            </w:pPr>
          </w:p>
        </w:tc>
        <w:tc>
          <w:tcPr>
            <w:tcW w:w="1284" w:type="pct"/>
            <w:tcBorders>
              <w:top w:val="nil"/>
              <w:bottom w:val="nil"/>
            </w:tcBorders>
          </w:tcPr>
          <w:p w14:paraId="377BD618" w14:textId="77777777" w:rsidR="00DA1E57" w:rsidRDefault="00DA1E57" w:rsidP="0056346A">
            <w:pPr>
              <w:pStyle w:val="BodyText3"/>
              <w:spacing w:after="0" w:line="240" w:lineRule="auto"/>
              <w:jc w:val="both"/>
              <w:rPr>
                <w:rFonts w:cs="AFNMJI+TimesNewRoman"/>
                <w:color w:val="000000"/>
                <w:sz w:val="18"/>
                <w:szCs w:val="18"/>
                <w:lang w:val="it-IT"/>
              </w:rPr>
            </w:pPr>
          </w:p>
        </w:tc>
        <w:tc>
          <w:tcPr>
            <w:tcW w:w="744" w:type="pct"/>
          </w:tcPr>
          <w:p w14:paraId="24D12F23" w14:textId="77777777" w:rsidR="00DA1E57" w:rsidRPr="009E1CFD" w:rsidRDefault="00DA1E57" w:rsidP="0056346A">
            <w:pPr>
              <w:autoSpaceDE w:val="0"/>
              <w:autoSpaceDN w:val="0"/>
              <w:adjustRightInd w:val="0"/>
              <w:spacing w:after="0" w:line="240" w:lineRule="auto"/>
              <w:rPr>
                <w:rFonts w:cs="Calibri"/>
                <w:sz w:val="18"/>
                <w:szCs w:val="18"/>
                <w:lang w:eastAsia="fr-FR"/>
              </w:rPr>
            </w:pPr>
            <w:r>
              <w:rPr>
                <w:rFonts w:cs="Calibri"/>
                <w:sz w:val="18"/>
                <w:szCs w:val="18"/>
                <w:lang w:eastAsia="fr-FR"/>
              </w:rPr>
              <w:t>Tao</w:t>
            </w:r>
          </w:p>
        </w:tc>
        <w:tc>
          <w:tcPr>
            <w:tcW w:w="1148" w:type="pct"/>
          </w:tcPr>
          <w:p w14:paraId="080A1215" w14:textId="77777777" w:rsidR="00DA1E57" w:rsidRPr="009E1CFD" w:rsidRDefault="00DA1E57" w:rsidP="0056346A">
            <w:pPr>
              <w:pStyle w:val="BodyText3"/>
              <w:spacing w:after="0" w:line="240" w:lineRule="auto"/>
              <w:jc w:val="both"/>
              <w:rPr>
                <w:sz w:val="18"/>
                <w:szCs w:val="18"/>
              </w:rPr>
            </w:pPr>
          </w:p>
        </w:tc>
        <w:tc>
          <w:tcPr>
            <w:tcW w:w="473" w:type="pct"/>
          </w:tcPr>
          <w:p w14:paraId="0564643C" w14:textId="77777777" w:rsidR="00DA1E57" w:rsidRPr="006C0FAD" w:rsidRDefault="00DA1E57" w:rsidP="0056346A">
            <w:pPr>
              <w:pStyle w:val="BodyText3"/>
              <w:spacing w:after="0" w:line="240" w:lineRule="auto"/>
              <w:jc w:val="both"/>
              <w:rPr>
                <w:sz w:val="18"/>
                <w:szCs w:val="18"/>
                <w:lang w:val="it-IT"/>
              </w:rPr>
            </w:pPr>
            <w:r>
              <w:rPr>
                <w:sz w:val="18"/>
                <w:szCs w:val="18"/>
                <w:lang w:val="it-IT"/>
              </w:rPr>
              <w:t>6.12</w:t>
            </w:r>
          </w:p>
        </w:tc>
        <w:tc>
          <w:tcPr>
            <w:tcW w:w="607" w:type="pct"/>
          </w:tcPr>
          <w:p w14:paraId="7765F28A" w14:textId="77777777" w:rsidR="00DA1E57" w:rsidRPr="008762A2" w:rsidRDefault="00DA1E57" w:rsidP="0056346A">
            <w:pPr>
              <w:pStyle w:val="BodyText3"/>
              <w:spacing w:after="0" w:line="240" w:lineRule="auto"/>
              <w:jc w:val="both"/>
              <w:rPr>
                <w:b/>
                <w:sz w:val="18"/>
                <w:szCs w:val="18"/>
                <w:lang w:val="it-IT"/>
              </w:rPr>
            </w:pPr>
            <w:r w:rsidRPr="00683747">
              <w:rPr>
                <w:rFonts w:eastAsia="Times New Roman" w:cs="Calibri"/>
                <w:color w:val="000000"/>
                <w:sz w:val="18"/>
                <w:szCs w:val="18"/>
                <w:lang w:eastAsia="fr-FR"/>
              </w:rPr>
              <w:t>5,52-6,72</w:t>
            </w:r>
          </w:p>
        </w:tc>
      </w:tr>
      <w:tr w:rsidR="00DA1E57" w:rsidRPr="00734257" w14:paraId="12CEA9FC" w14:textId="77777777" w:rsidTr="00DA20BC">
        <w:tc>
          <w:tcPr>
            <w:tcW w:w="744" w:type="pct"/>
            <w:tcBorders>
              <w:top w:val="nil"/>
              <w:bottom w:val="nil"/>
            </w:tcBorders>
          </w:tcPr>
          <w:p w14:paraId="0349F62C" w14:textId="77777777" w:rsidR="00DA1E57" w:rsidRPr="00734257" w:rsidRDefault="00DA1E57" w:rsidP="0056346A">
            <w:pPr>
              <w:pStyle w:val="BodyText3"/>
              <w:spacing w:after="0" w:line="240" w:lineRule="auto"/>
              <w:jc w:val="both"/>
              <w:rPr>
                <w:sz w:val="18"/>
                <w:szCs w:val="18"/>
                <w:lang w:val="it-IT"/>
              </w:rPr>
            </w:pPr>
          </w:p>
        </w:tc>
        <w:tc>
          <w:tcPr>
            <w:tcW w:w="1284" w:type="pct"/>
            <w:tcBorders>
              <w:top w:val="nil"/>
              <w:bottom w:val="single" w:sz="4" w:space="0" w:color="000000"/>
            </w:tcBorders>
          </w:tcPr>
          <w:p w14:paraId="4775B347" w14:textId="77777777" w:rsidR="00DA1E57" w:rsidRDefault="00DA1E57" w:rsidP="0056346A">
            <w:pPr>
              <w:pStyle w:val="BodyText3"/>
              <w:spacing w:after="0" w:line="240" w:lineRule="auto"/>
              <w:jc w:val="both"/>
              <w:rPr>
                <w:rFonts w:cs="AFNMJI+TimesNewRoman"/>
                <w:color w:val="000000"/>
                <w:sz w:val="18"/>
                <w:szCs w:val="18"/>
                <w:lang w:val="it-IT"/>
              </w:rPr>
            </w:pPr>
          </w:p>
        </w:tc>
        <w:tc>
          <w:tcPr>
            <w:tcW w:w="744" w:type="pct"/>
          </w:tcPr>
          <w:p w14:paraId="096B749A" w14:textId="77777777" w:rsidR="00DA1E57" w:rsidRPr="00A41D2F" w:rsidRDefault="00DA1E57" w:rsidP="0056346A">
            <w:pPr>
              <w:pStyle w:val="BodyText3"/>
              <w:spacing w:after="0" w:line="240" w:lineRule="auto"/>
              <w:jc w:val="both"/>
              <w:rPr>
                <w:sz w:val="18"/>
                <w:szCs w:val="18"/>
                <w:lang w:val="it-IT"/>
              </w:rPr>
            </w:pPr>
            <w:r w:rsidRPr="00A41D2F">
              <w:rPr>
                <w:sz w:val="18"/>
                <w:szCs w:val="18"/>
                <w:lang w:val="it-IT"/>
              </w:rPr>
              <w:t>Poole</w:t>
            </w:r>
          </w:p>
        </w:tc>
        <w:tc>
          <w:tcPr>
            <w:tcW w:w="1148" w:type="pct"/>
          </w:tcPr>
          <w:p w14:paraId="7A64FF33" w14:textId="77777777" w:rsidR="00DA1E57" w:rsidRPr="00734257" w:rsidRDefault="00DA1E57" w:rsidP="0056346A">
            <w:pPr>
              <w:pStyle w:val="BodyText3"/>
              <w:spacing w:after="0" w:line="240" w:lineRule="auto"/>
              <w:jc w:val="both"/>
              <w:rPr>
                <w:b/>
                <w:sz w:val="18"/>
                <w:szCs w:val="18"/>
                <w:lang w:val="it-IT"/>
              </w:rPr>
            </w:pPr>
          </w:p>
        </w:tc>
        <w:tc>
          <w:tcPr>
            <w:tcW w:w="473" w:type="pct"/>
          </w:tcPr>
          <w:p w14:paraId="0F9F3DC4" w14:textId="77777777" w:rsidR="00DA1E57" w:rsidRPr="006C0FAD" w:rsidRDefault="00DA1E57" w:rsidP="0056346A">
            <w:pPr>
              <w:pStyle w:val="BodyText3"/>
              <w:spacing w:after="0" w:line="240" w:lineRule="auto"/>
              <w:jc w:val="both"/>
              <w:rPr>
                <w:sz w:val="18"/>
                <w:szCs w:val="18"/>
                <w:lang w:val="it-IT"/>
              </w:rPr>
            </w:pPr>
            <w:r>
              <w:rPr>
                <w:sz w:val="18"/>
                <w:szCs w:val="18"/>
                <w:lang w:val="it-IT"/>
              </w:rPr>
              <w:t>5.61</w:t>
            </w:r>
          </w:p>
        </w:tc>
        <w:tc>
          <w:tcPr>
            <w:tcW w:w="607" w:type="pct"/>
          </w:tcPr>
          <w:p w14:paraId="6B1153F4" w14:textId="77777777" w:rsidR="00DA1E57" w:rsidRPr="008762A2" w:rsidRDefault="00DA1E57" w:rsidP="0056346A">
            <w:pPr>
              <w:pStyle w:val="BodyText3"/>
              <w:spacing w:after="0" w:line="240" w:lineRule="auto"/>
              <w:jc w:val="both"/>
              <w:rPr>
                <w:b/>
                <w:sz w:val="18"/>
                <w:szCs w:val="18"/>
                <w:lang w:val="it-IT"/>
              </w:rPr>
            </w:pPr>
            <w:r w:rsidRPr="00683747">
              <w:rPr>
                <w:rFonts w:eastAsia="Times New Roman" w:cs="Calibri"/>
                <w:color w:val="000000"/>
                <w:sz w:val="18"/>
                <w:szCs w:val="18"/>
                <w:lang w:eastAsia="fr-FR"/>
              </w:rPr>
              <w:t>5,2-6,02</w:t>
            </w:r>
          </w:p>
        </w:tc>
      </w:tr>
      <w:tr w:rsidR="00DA1E57" w:rsidRPr="00734257" w14:paraId="6B7673A8" w14:textId="77777777" w:rsidTr="00DA20BC">
        <w:tc>
          <w:tcPr>
            <w:tcW w:w="744" w:type="pct"/>
            <w:tcBorders>
              <w:top w:val="nil"/>
              <w:bottom w:val="nil"/>
            </w:tcBorders>
          </w:tcPr>
          <w:p w14:paraId="1D5BE338" w14:textId="77777777" w:rsidR="00DA1E57" w:rsidRPr="00734257" w:rsidRDefault="00DA1E57" w:rsidP="0056346A">
            <w:pPr>
              <w:pStyle w:val="BodyText3"/>
              <w:spacing w:after="0" w:line="240" w:lineRule="auto"/>
              <w:jc w:val="both"/>
              <w:rPr>
                <w:sz w:val="18"/>
                <w:szCs w:val="18"/>
                <w:lang w:val="it-IT"/>
              </w:rPr>
            </w:pPr>
          </w:p>
        </w:tc>
        <w:tc>
          <w:tcPr>
            <w:tcW w:w="1284" w:type="pct"/>
            <w:tcBorders>
              <w:bottom w:val="nil"/>
            </w:tcBorders>
          </w:tcPr>
          <w:p w14:paraId="6928976F"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PCB138</w:t>
            </w:r>
          </w:p>
        </w:tc>
        <w:tc>
          <w:tcPr>
            <w:tcW w:w="744" w:type="pct"/>
            <w:tcBorders>
              <w:bottom w:val="single" w:sz="4" w:space="0" w:color="000000"/>
            </w:tcBorders>
          </w:tcPr>
          <w:p w14:paraId="55467116" w14:textId="77777777" w:rsidR="00DA1E57" w:rsidRPr="009E1CFD" w:rsidRDefault="00DA1E57" w:rsidP="0056346A">
            <w:pPr>
              <w:pStyle w:val="BodyText3"/>
              <w:spacing w:after="0" w:line="240" w:lineRule="auto"/>
              <w:jc w:val="both"/>
              <w:rPr>
                <w:sz w:val="18"/>
                <w:szCs w:val="18"/>
              </w:rPr>
            </w:pPr>
            <w:r w:rsidRPr="009E1CFD">
              <w:rPr>
                <w:rFonts w:cs="Calibri"/>
                <w:sz w:val="18"/>
                <w:szCs w:val="18"/>
                <w:lang w:eastAsia="fr-FR"/>
              </w:rPr>
              <w:t>Sablić – Equ. 1</w:t>
            </w:r>
          </w:p>
        </w:tc>
        <w:tc>
          <w:tcPr>
            <w:tcW w:w="1148" w:type="pct"/>
            <w:tcBorders>
              <w:bottom w:val="single" w:sz="4" w:space="0" w:color="000000"/>
            </w:tcBorders>
          </w:tcPr>
          <w:p w14:paraId="0A6D4B30" w14:textId="77777777" w:rsidR="00DA1E57" w:rsidRPr="009E1CFD" w:rsidRDefault="00DA1E57" w:rsidP="0056346A">
            <w:pPr>
              <w:pStyle w:val="BodyText3"/>
              <w:spacing w:after="0" w:line="240" w:lineRule="auto"/>
              <w:jc w:val="both"/>
              <w:rPr>
                <w:sz w:val="18"/>
                <w:szCs w:val="18"/>
              </w:rPr>
            </w:pPr>
          </w:p>
        </w:tc>
        <w:tc>
          <w:tcPr>
            <w:tcW w:w="473" w:type="pct"/>
            <w:tcBorders>
              <w:bottom w:val="single" w:sz="4" w:space="0" w:color="000000"/>
            </w:tcBorders>
          </w:tcPr>
          <w:p w14:paraId="1DEA1D06" w14:textId="77777777" w:rsidR="00DA1E57" w:rsidRPr="006C0FAD" w:rsidRDefault="00DA1E57" w:rsidP="0056346A">
            <w:pPr>
              <w:pStyle w:val="BodyText3"/>
              <w:spacing w:after="0" w:line="240" w:lineRule="auto"/>
              <w:jc w:val="both"/>
              <w:rPr>
                <w:sz w:val="18"/>
                <w:szCs w:val="18"/>
                <w:lang w:val="it-IT"/>
              </w:rPr>
            </w:pPr>
            <w:r>
              <w:rPr>
                <w:sz w:val="18"/>
                <w:szCs w:val="18"/>
                <w:lang w:val="it-IT"/>
              </w:rPr>
              <w:t>5.08</w:t>
            </w:r>
          </w:p>
        </w:tc>
        <w:tc>
          <w:tcPr>
            <w:tcW w:w="607" w:type="pct"/>
            <w:tcBorders>
              <w:bottom w:val="single" w:sz="4" w:space="0" w:color="000000"/>
            </w:tcBorders>
          </w:tcPr>
          <w:p w14:paraId="39682594" w14:textId="77777777" w:rsidR="00DA1E57" w:rsidRPr="008762A2" w:rsidRDefault="00DA1E57" w:rsidP="0056346A">
            <w:pPr>
              <w:pStyle w:val="BodyText3"/>
              <w:spacing w:after="0" w:line="240" w:lineRule="auto"/>
              <w:jc w:val="both"/>
              <w:rPr>
                <w:b/>
                <w:sz w:val="18"/>
                <w:szCs w:val="18"/>
                <w:lang w:val="it-IT"/>
              </w:rPr>
            </w:pPr>
            <w:r w:rsidRPr="008406CF">
              <w:rPr>
                <w:rFonts w:eastAsia="Times New Roman" w:cs="Calibri"/>
                <w:color w:val="000000"/>
                <w:sz w:val="18"/>
                <w:szCs w:val="18"/>
                <w:lang w:eastAsia="fr-FR"/>
              </w:rPr>
              <w:t>4,64-5,52</w:t>
            </w:r>
          </w:p>
        </w:tc>
      </w:tr>
      <w:tr w:rsidR="00DA1E57" w:rsidRPr="00734257" w14:paraId="00555233" w14:textId="77777777" w:rsidTr="00DA20BC">
        <w:tc>
          <w:tcPr>
            <w:tcW w:w="744" w:type="pct"/>
            <w:tcBorders>
              <w:top w:val="nil"/>
              <w:bottom w:val="nil"/>
            </w:tcBorders>
          </w:tcPr>
          <w:p w14:paraId="3A3FEC84" w14:textId="77777777" w:rsidR="00DA1E57" w:rsidRPr="00734257" w:rsidRDefault="00DA1E57" w:rsidP="0056346A">
            <w:pPr>
              <w:pStyle w:val="BodyText3"/>
              <w:spacing w:after="0" w:line="240" w:lineRule="auto"/>
              <w:jc w:val="both"/>
              <w:rPr>
                <w:sz w:val="18"/>
                <w:szCs w:val="18"/>
                <w:lang w:val="it-IT"/>
              </w:rPr>
            </w:pPr>
          </w:p>
        </w:tc>
        <w:tc>
          <w:tcPr>
            <w:tcW w:w="1284" w:type="pct"/>
            <w:tcBorders>
              <w:top w:val="nil"/>
              <w:bottom w:val="single" w:sz="4" w:space="0" w:color="000000"/>
            </w:tcBorders>
          </w:tcPr>
          <w:p w14:paraId="416160CA" w14:textId="77777777" w:rsidR="00DA1E57" w:rsidRDefault="00DA1E57" w:rsidP="0056346A">
            <w:pPr>
              <w:pStyle w:val="BodyText3"/>
              <w:spacing w:after="0" w:line="240" w:lineRule="auto"/>
              <w:jc w:val="both"/>
              <w:rPr>
                <w:rFonts w:cs="AFNMJI+TimesNewRoman"/>
                <w:color w:val="000000"/>
                <w:sz w:val="18"/>
                <w:szCs w:val="18"/>
                <w:lang w:val="it-IT"/>
              </w:rPr>
            </w:pPr>
          </w:p>
        </w:tc>
        <w:tc>
          <w:tcPr>
            <w:tcW w:w="744" w:type="pct"/>
            <w:tcBorders>
              <w:bottom w:val="single" w:sz="4" w:space="0" w:color="000000"/>
            </w:tcBorders>
            <w:shd w:val="pct15" w:color="auto" w:fill="auto"/>
          </w:tcPr>
          <w:p w14:paraId="4FCB013F"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tcBorders>
              <w:bottom w:val="single" w:sz="4" w:space="0" w:color="000000"/>
            </w:tcBorders>
            <w:shd w:val="pct15" w:color="auto" w:fill="auto"/>
          </w:tcPr>
          <w:p w14:paraId="39FB9BE3" w14:textId="77777777" w:rsidR="00DA1E57" w:rsidRPr="009E1CFD" w:rsidRDefault="00DA1E57" w:rsidP="0056346A">
            <w:pPr>
              <w:pStyle w:val="BodyText3"/>
              <w:spacing w:after="0" w:line="240" w:lineRule="auto"/>
              <w:jc w:val="both"/>
              <w:rPr>
                <w:sz w:val="18"/>
                <w:szCs w:val="18"/>
              </w:rPr>
            </w:pPr>
            <w:r w:rsidRPr="009E1CFD">
              <w:rPr>
                <w:sz w:val="18"/>
                <w:szCs w:val="18"/>
              </w:rPr>
              <w:t>In</w:t>
            </w:r>
          </w:p>
        </w:tc>
        <w:tc>
          <w:tcPr>
            <w:tcW w:w="473" w:type="pct"/>
            <w:tcBorders>
              <w:bottom w:val="single" w:sz="4" w:space="0" w:color="000000"/>
            </w:tcBorders>
            <w:shd w:val="pct15" w:color="auto" w:fill="auto"/>
          </w:tcPr>
          <w:p w14:paraId="049830AE" w14:textId="77777777" w:rsidR="00DA1E57" w:rsidRPr="006C0FAD" w:rsidRDefault="00DA1E57" w:rsidP="0056346A">
            <w:pPr>
              <w:pStyle w:val="BodyText3"/>
              <w:spacing w:after="0" w:line="240" w:lineRule="auto"/>
              <w:jc w:val="both"/>
              <w:rPr>
                <w:sz w:val="18"/>
                <w:szCs w:val="18"/>
                <w:lang w:val="it-IT"/>
              </w:rPr>
            </w:pPr>
            <w:r>
              <w:rPr>
                <w:sz w:val="18"/>
                <w:szCs w:val="18"/>
                <w:lang w:val="it-IT"/>
              </w:rPr>
              <w:t>5.36</w:t>
            </w:r>
          </w:p>
        </w:tc>
        <w:tc>
          <w:tcPr>
            <w:tcW w:w="607" w:type="pct"/>
            <w:tcBorders>
              <w:bottom w:val="single" w:sz="4" w:space="0" w:color="000000"/>
            </w:tcBorders>
            <w:shd w:val="pct15" w:color="auto" w:fill="auto"/>
          </w:tcPr>
          <w:p w14:paraId="5D903530" w14:textId="77777777" w:rsidR="00DA1E57" w:rsidRPr="008762A2" w:rsidRDefault="00DA1E57" w:rsidP="0056346A">
            <w:pPr>
              <w:pStyle w:val="BodyText3"/>
              <w:spacing w:after="0" w:line="240" w:lineRule="auto"/>
              <w:jc w:val="both"/>
              <w:rPr>
                <w:b/>
                <w:sz w:val="18"/>
                <w:szCs w:val="18"/>
                <w:lang w:val="it-IT"/>
              </w:rPr>
            </w:pPr>
            <w:r w:rsidRPr="00C81F0F">
              <w:rPr>
                <w:rFonts w:eastAsia="Times New Roman" w:cs="Calibri"/>
                <w:color w:val="000000"/>
                <w:sz w:val="18"/>
                <w:szCs w:val="18"/>
                <w:lang w:eastAsia="fr-FR"/>
              </w:rPr>
              <w:t>4,59-6,13</w:t>
            </w:r>
          </w:p>
        </w:tc>
      </w:tr>
      <w:tr w:rsidR="00DA1E57" w:rsidRPr="00734257" w14:paraId="58713C00" w14:textId="77777777" w:rsidTr="00DA20BC">
        <w:tc>
          <w:tcPr>
            <w:tcW w:w="744" w:type="pct"/>
            <w:tcBorders>
              <w:top w:val="nil"/>
              <w:bottom w:val="nil"/>
            </w:tcBorders>
          </w:tcPr>
          <w:p w14:paraId="643F273F" w14:textId="77777777" w:rsidR="00DA1E57" w:rsidRPr="00734257" w:rsidRDefault="00DA1E57" w:rsidP="0056346A">
            <w:pPr>
              <w:pStyle w:val="BodyText3"/>
              <w:spacing w:after="0" w:line="240" w:lineRule="auto"/>
              <w:jc w:val="both"/>
              <w:rPr>
                <w:sz w:val="18"/>
                <w:szCs w:val="18"/>
                <w:lang w:val="it-IT"/>
              </w:rPr>
            </w:pPr>
          </w:p>
        </w:tc>
        <w:tc>
          <w:tcPr>
            <w:tcW w:w="1284" w:type="pct"/>
            <w:tcBorders>
              <w:bottom w:val="nil"/>
            </w:tcBorders>
          </w:tcPr>
          <w:p w14:paraId="65D188FB"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PCB153</w:t>
            </w:r>
          </w:p>
        </w:tc>
        <w:tc>
          <w:tcPr>
            <w:tcW w:w="744" w:type="pct"/>
            <w:shd w:val="pct15" w:color="auto" w:fill="auto"/>
          </w:tcPr>
          <w:p w14:paraId="3280FF65" w14:textId="77777777" w:rsidR="00DA1E57" w:rsidRPr="009E1CFD" w:rsidRDefault="00DA1E57" w:rsidP="0056346A">
            <w:pPr>
              <w:pStyle w:val="BodyText3"/>
              <w:spacing w:after="0" w:line="240" w:lineRule="auto"/>
              <w:jc w:val="both"/>
              <w:rPr>
                <w:sz w:val="18"/>
                <w:szCs w:val="18"/>
              </w:rPr>
            </w:pPr>
            <w:r w:rsidRPr="009E1CFD">
              <w:rPr>
                <w:rFonts w:cs="Calibri"/>
                <w:sz w:val="18"/>
                <w:szCs w:val="18"/>
                <w:lang w:eastAsia="fr-FR"/>
              </w:rPr>
              <w:t>Sablić – Equ. 1</w:t>
            </w:r>
          </w:p>
        </w:tc>
        <w:tc>
          <w:tcPr>
            <w:tcW w:w="1148" w:type="pct"/>
            <w:shd w:val="pct15" w:color="auto" w:fill="auto"/>
          </w:tcPr>
          <w:p w14:paraId="19D282FC"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3BF7C75A" w14:textId="77777777" w:rsidR="00DA1E57" w:rsidRDefault="00DA1E57" w:rsidP="0056346A">
            <w:pPr>
              <w:pStyle w:val="BodyText3"/>
              <w:spacing w:after="0" w:line="240" w:lineRule="auto"/>
              <w:jc w:val="both"/>
              <w:rPr>
                <w:sz w:val="18"/>
                <w:szCs w:val="18"/>
                <w:lang w:val="it-IT"/>
              </w:rPr>
            </w:pPr>
            <w:r>
              <w:rPr>
                <w:sz w:val="18"/>
                <w:szCs w:val="18"/>
                <w:lang w:val="it-IT"/>
              </w:rPr>
              <w:t>5.07</w:t>
            </w:r>
          </w:p>
        </w:tc>
        <w:tc>
          <w:tcPr>
            <w:tcW w:w="607" w:type="pct"/>
            <w:shd w:val="pct15" w:color="auto" w:fill="auto"/>
          </w:tcPr>
          <w:p w14:paraId="2BA79E50" w14:textId="77777777" w:rsidR="00DA1E57" w:rsidRPr="008762A2" w:rsidRDefault="00DA1E57" w:rsidP="0056346A">
            <w:pPr>
              <w:pStyle w:val="BodyText3"/>
              <w:spacing w:after="0" w:line="240" w:lineRule="auto"/>
              <w:jc w:val="both"/>
              <w:rPr>
                <w:b/>
                <w:sz w:val="18"/>
                <w:szCs w:val="18"/>
                <w:lang w:val="it-IT"/>
              </w:rPr>
            </w:pPr>
            <w:r w:rsidRPr="008406CF">
              <w:rPr>
                <w:rFonts w:eastAsia="Times New Roman" w:cs="Calibri"/>
                <w:color w:val="000000"/>
                <w:sz w:val="18"/>
                <w:szCs w:val="18"/>
                <w:lang w:eastAsia="fr-FR"/>
              </w:rPr>
              <w:t>4,63-5,51</w:t>
            </w:r>
          </w:p>
        </w:tc>
      </w:tr>
      <w:tr w:rsidR="00DA1E57" w:rsidRPr="00734257" w14:paraId="7AC95A46" w14:textId="77777777" w:rsidTr="00DA20BC">
        <w:tc>
          <w:tcPr>
            <w:tcW w:w="744" w:type="pct"/>
            <w:tcBorders>
              <w:top w:val="nil"/>
              <w:bottom w:val="nil"/>
            </w:tcBorders>
          </w:tcPr>
          <w:p w14:paraId="0B17BD25" w14:textId="77777777" w:rsidR="00DA1E57" w:rsidRPr="00734257" w:rsidRDefault="00DA1E57" w:rsidP="0056346A">
            <w:pPr>
              <w:pStyle w:val="BodyText3"/>
              <w:spacing w:after="0" w:line="240" w:lineRule="auto"/>
              <w:jc w:val="both"/>
              <w:rPr>
                <w:sz w:val="18"/>
                <w:szCs w:val="18"/>
                <w:lang w:val="it-IT"/>
              </w:rPr>
            </w:pPr>
          </w:p>
        </w:tc>
        <w:tc>
          <w:tcPr>
            <w:tcW w:w="1284" w:type="pct"/>
            <w:tcBorders>
              <w:top w:val="nil"/>
              <w:bottom w:val="nil"/>
            </w:tcBorders>
          </w:tcPr>
          <w:p w14:paraId="28BFF28F" w14:textId="77777777" w:rsidR="00DA1E57" w:rsidRDefault="00DA1E57" w:rsidP="0056346A">
            <w:pPr>
              <w:pStyle w:val="BodyText3"/>
              <w:spacing w:after="0" w:line="240" w:lineRule="auto"/>
              <w:jc w:val="both"/>
              <w:rPr>
                <w:rFonts w:cs="AFNMJI+TimesNewRoman"/>
                <w:color w:val="000000"/>
                <w:sz w:val="18"/>
                <w:szCs w:val="18"/>
                <w:lang w:val="it-IT"/>
              </w:rPr>
            </w:pPr>
          </w:p>
        </w:tc>
        <w:tc>
          <w:tcPr>
            <w:tcW w:w="744" w:type="pct"/>
          </w:tcPr>
          <w:p w14:paraId="66C921AD" w14:textId="77777777" w:rsidR="00DA1E57" w:rsidRPr="009E1CFD" w:rsidRDefault="00DA1E57" w:rsidP="0056346A">
            <w:pPr>
              <w:pStyle w:val="BodyText3"/>
              <w:spacing w:after="0" w:line="240" w:lineRule="auto"/>
              <w:jc w:val="both"/>
              <w:rPr>
                <w:rFonts w:cs="Calibri"/>
                <w:sz w:val="18"/>
                <w:szCs w:val="18"/>
                <w:lang w:eastAsia="fr-FR"/>
              </w:rPr>
            </w:pPr>
            <w:r w:rsidRPr="009E1CFD">
              <w:rPr>
                <w:rFonts w:cs="Calibri"/>
                <w:sz w:val="18"/>
                <w:szCs w:val="18"/>
                <w:lang w:eastAsia="fr-FR"/>
              </w:rPr>
              <w:t>Schüürmann</w:t>
            </w:r>
          </w:p>
        </w:tc>
        <w:tc>
          <w:tcPr>
            <w:tcW w:w="1148" w:type="pct"/>
          </w:tcPr>
          <w:p w14:paraId="4D1DDFDC" w14:textId="77777777" w:rsidR="00DA1E57" w:rsidRPr="00E34F97" w:rsidRDefault="00DA1E57" w:rsidP="0056346A">
            <w:pPr>
              <w:pStyle w:val="BodyText3"/>
              <w:spacing w:after="0" w:line="240" w:lineRule="auto"/>
              <w:jc w:val="both"/>
              <w:rPr>
                <w:sz w:val="18"/>
                <w:szCs w:val="18"/>
                <w:lang w:val="it-IT"/>
              </w:rPr>
            </w:pPr>
            <w:r w:rsidRPr="00E34F97">
              <w:rPr>
                <w:sz w:val="18"/>
                <w:szCs w:val="18"/>
                <w:lang w:val="it-IT"/>
              </w:rPr>
              <w:t>Border In</w:t>
            </w:r>
          </w:p>
        </w:tc>
        <w:tc>
          <w:tcPr>
            <w:tcW w:w="473" w:type="pct"/>
          </w:tcPr>
          <w:p w14:paraId="0E21D7FC" w14:textId="77777777" w:rsidR="00DA1E57" w:rsidRDefault="00DA1E57" w:rsidP="0056346A">
            <w:pPr>
              <w:pStyle w:val="BodyText3"/>
              <w:spacing w:after="0" w:line="240" w:lineRule="auto"/>
              <w:jc w:val="both"/>
              <w:rPr>
                <w:sz w:val="18"/>
                <w:szCs w:val="18"/>
                <w:lang w:val="it-IT"/>
              </w:rPr>
            </w:pPr>
            <w:r>
              <w:rPr>
                <w:sz w:val="18"/>
                <w:szCs w:val="18"/>
                <w:lang w:val="it-IT"/>
              </w:rPr>
              <w:t>5.37</w:t>
            </w:r>
          </w:p>
        </w:tc>
        <w:tc>
          <w:tcPr>
            <w:tcW w:w="607" w:type="pct"/>
          </w:tcPr>
          <w:p w14:paraId="4367A8F3" w14:textId="77777777" w:rsidR="00DA1E57" w:rsidRPr="008762A2" w:rsidRDefault="00DA1E57" w:rsidP="0056346A">
            <w:pPr>
              <w:pStyle w:val="BodyText3"/>
              <w:spacing w:after="0" w:line="240" w:lineRule="auto"/>
              <w:jc w:val="both"/>
              <w:rPr>
                <w:b/>
                <w:sz w:val="18"/>
                <w:szCs w:val="18"/>
                <w:lang w:val="it-IT"/>
              </w:rPr>
            </w:pPr>
            <w:r w:rsidRPr="00C81F0F">
              <w:rPr>
                <w:rFonts w:eastAsia="Times New Roman" w:cs="Calibri"/>
                <w:color w:val="000000"/>
                <w:sz w:val="18"/>
                <w:szCs w:val="18"/>
                <w:lang w:eastAsia="fr-FR"/>
              </w:rPr>
              <w:t>4,6-6,14</w:t>
            </w:r>
          </w:p>
        </w:tc>
      </w:tr>
      <w:tr w:rsidR="00DA1E57" w:rsidRPr="00734257" w14:paraId="1AE99B3E" w14:textId="77777777" w:rsidTr="00DA20BC">
        <w:tc>
          <w:tcPr>
            <w:tcW w:w="744" w:type="pct"/>
            <w:tcBorders>
              <w:top w:val="nil"/>
              <w:bottom w:val="nil"/>
            </w:tcBorders>
          </w:tcPr>
          <w:p w14:paraId="19993421" w14:textId="77777777" w:rsidR="00DA1E57" w:rsidRPr="00734257" w:rsidRDefault="00DA1E57" w:rsidP="0056346A">
            <w:pPr>
              <w:pStyle w:val="BodyText3"/>
              <w:spacing w:after="0" w:line="240" w:lineRule="auto"/>
              <w:jc w:val="both"/>
              <w:rPr>
                <w:sz w:val="18"/>
                <w:szCs w:val="18"/>
                <w:lang w:val="it-IT"/>
              </w:rPr>
            </w:pPr>
          </w:p>
        </w:tc>
        <w:tc>
          <w:tcPr>
            <w:tcW w:w="1284" w:type="pct"/>
            <w:tcBorders>
              <w:top w:val="nil"/>
              <w:bottom w:val="nil"/>
            </w:tcBorders>
          </w:tcPr>
          <w:p w14:paraId="2571A3D7" w14:textId="77777777" w:rsidR="00DA1E57" w:rsidRDefault="00DA1E57" w:rsidP="0056346A">
            <w:pPr>
              <w:pStyle w:val="BodyText3"/>
              <w:spacing w:after="0" w:line="240" w:lineRule="auto"/>
              <w:jc w:val="both"/>
              <w:rPr>
                <w:rFonts w:cs="AFNMJI+TimesNewRoman"/>
                <w:color w:val="000000"/>
                <w:sz w:val="18"/>
                <w:szCs w:val="18"/>
                <w:lang w:val="it-IT"/>
              </w:rPr>
            </w:pPr>
          </w:p>
        </w:tc>
        <w:tc>
          <w:tcPr>
            <w:tcW w:w="744" w:type="pct"/>
          </w:tcPr>
          <w:p w14:paraId="13A73E62" w14:textId="77777777" w:rsidR="00DA1E57" w:rsidRPr="009E1CFD" w:rsidRDefault="00DA1E57" w:rsidP="0056346A">
            <w:pPr>
              <w:autoSpaceDE w:val="0"/>
              <w:autoSpaceDN w:val="0"/>
              <w:adjustRightInd w:val="0"/>
              <w:spacing w:after="0" w:line="240" w:lineRule="auto"/>
              <w:rPr>
                <w:rFonts w:cs="Calibri"/>
                <w:sz w:val="18"/>
                <w:szCs w:val="18"/>
                <w:lang w:eastAsia="fr-FR"/>
              </w:rPr>
            </w:pPr>
            <w:r>
              <w:rPr>
                <w:rFonts w:cs="Calibri"/>
                <w:sz w:val="18"/>
                <w:szCs w:val="18"/>
                <w:lang w:eastAsia="fr-FR"/>
              </w:rPr>
              <w:t>Tao</w:t>
            </w:r>
          </w:p>
        </w:tc>
        <w:tc>
          <w:tcPr>
            <w:tcW w:w="1148" w:type="pct"/>
          </w:tcPr>
          <w:p w14:paraId="1210EFD3" w14:textId="77777777" w:rsidR="00DA1E57" w:rsidRPr="00734257" w:rsidRDefault="00DA1E57" w:rsidP="0056346A">
            <w:pPr>
              <w:pStyle w:val="BodyText3"/>
              <w:spacing w:after="0" w:line="240" w:lineRule="auto"/>
              <w:jc w:val="both"/>
              <w:rPr>
                <w:b/>
                <w:sz w:val="18"/>
                <w:szCs w:val="18"/>
                <w:lang w:val="it-IT"/>
              </w:rPr>
            </w:pPr>
          </w:p>
        </w:tc>
        <w:tc>
          <w:tcPr>
            <w:tcW w:w="473" w:type="pct"/>
          </w:tcPr>
          <w:p w14:paraId="2ECD2A4D" w14:textId="77777777" w:rsidR="00DA1E57" w:rsidRDefault="00DA1E57" w:rsidP="0056346A">
            <w:pPr>
              <w:pStyle w:val="BodyText3"/>
              <w:spacing w:after="0" w:line="240" w:lineRule="auto"/>
              <w:jc w:val="both"/>
              <w:rPr>
                <w:sz w:val="18"/>
                <w:szCs w:val="18"/>
                <w:lang w:val="it-IT"/>
              </w:rPr>
            </w:pPr>
            <w:r>
              <w:rPr>
                <w:sz w:val="18"/>
                <w:szCs w:val="18"/>
                <w:lang w:val="it-IT"/>
              </w:rPr>
              <w:t>6.63</w:t>
            </w:r>
          </w:p>
        </w:tc>
        <w:tc>
          <w:tcPr>
            <w:tcW w:w="607" w:type="pct"/>
          </w:tcPr>
          <w:p w14:paraId="0FDC8BBD" w14:textId="77777777" w:rsidR="00DA1E57" w:rsidRPr="008762A2" w:rsidRDefault="00DA1E57" w:rsidP="0056346A">
            <w:pPr>
              <w:pStyle w:val="BodyText3"/>
              <w:spacing w:after="0" w:line="240" w:lineRule="auto"/>
              <w:jc w:val="both"/>
              <w:rPr>
                <w:b/>
                <w:sz w:val="18"/>
                <w:szCs w:val="18"/>
                <w:lang w:val="it-IT"/>
              </w:rPr>
            </w:pPr>
            <w:r w:rsidRPr="00683747">
              <w:rPr>
                <w:rFonts w:eastAsia="Times New Roman" w:cs="Calibri"/>
                <w:color w:val="000000"/>
                <w:sz w:val="18"/>
                <w:szCs w:val="18"/>
                <w:lang w:eastAsia="fr-FR"/>
              </w:rPr>
              <w:t>6,03-7,23</w:t>
            </w:r>
          </w:p>
        </w:tc>
      </w:tr>
      <w:tr w:rsidR="00DA1E57" w:rsidRPr="00734257" w14:paraId="3C50E4B0" w14:textId="77777777" w:rsidTr="00DA20BC">
        <w:tc>
          <w:tcPr>
            <w:tcW w:w="744" w:type="pct"/>
            <w:tcBorders>
              <w:top w:val="nil"/>
              <w:bottom w:val="nil"/>
            </w:tcBorders>
          </w:tcPr>
          <w:p w14:paraId="0EF55B3D" w14:textId="77777777" w:rsidR="00DA1E57" w:rsidRPr="00734257" w:rsidRDefault="00DA1E57" w:rsidP="0056346A">
            <w:pPr>
              <w:pStyle w:val="BodyText3"/>
              <w:spacing w:after="0" w:line="240" w:lineRule="auto"/>
              <w:jc w:val="both"/>
              <w:rPr>
                <w:sz w:val="18"/>
                <w:szCs w:val="18"/>
                <w:lang w:val="it-IT"/>
              </w:rPr>
            </w:pPr>
          </w:p>
        </w:tc>
        <w:tc>
          <w:tcPr>
            <w:tcW w:w="1284" w:type="pct"/>
            <w:tcBorders>
              <w:top w:val="nil"/>
              <w:bottom w:val="single" w:sz="4" w:space="0" w:color="000000"/>
            </w:tcBorders>
          </w:tcPr>
          <w:p w14:paraId="75B9F219" w14:textId="77777777" w:rsidR="00DA1E57" w:rsidRDefault="00DA1E57" w:rsidP="0056346A">
            <w:pPr>
              <w:pStyle w:val="BodyText3"/>
              <w:spacing w:after="0" w:line="240" w:lineRule="auto"/>
              <w:jc w:val="both"/>
              <w:rPr>
                <w:rFonts w:cs="AFNMJI+TimesNewRoman"/>
                <w:color w:val="000000"/>
                <w:sz w:val="18"/>
                <w:szCs w:val="18"/>
                <w:lang w:val="it-IT"/>
              </w:rPr>
            </w:pPr>
          </w:p>
        </w:tc>
        <w:tc>
          <w:tcPr>
            <w:tcW w:w="744" w:type="pct"/>
            <w:tcBorders>
              <w:bottom w:val="single" w:sz="4" w:space="0" w:color="000000"/>
            </w:tcBorders>
          </w:tcPr>
          <w:p w14:paraId="79899919" w14:textId="77777777" w:rsidR="00DA1E57" w:rsidRPr="00A41D2F" w:rsidRDefault="00DA1E57" w:rsidP="0056346A">
            <w:pPr>
              <w:pStyle w:val="BodyText3"/>
              <w:spacing w:after="0" w:line="240" w:lineRule="auto"/>
              <w:jc w:val="both"/>
              <w:rPr>
                <w:sz w:val="18"/>
                <w:szCs w:val="18"/>
                <w:lang w:val="it-IT"/>
              </w:rPr>
            </w:pPr>
            <w:r w:rsidRPr="00A41D2F">
              <w:rPr>
                <w:sz w:val="18"/>
                <w:szCs w:val="18"/>
                <w:lang w:val="it-IT"/>
              </w:rPr>
              <w:t>Poole</w:t>
            </w:r>
          </w:p>
        </w:tc>
        <w:tc>
          <w:tcPr>
            <w:tcW w:w="1148" w:type="pct"/>
            <w:tcBorders>
              <w:bottom w:val="single" w:sz="4" w:space="0" w:color="000000"/>
            </w:tcBorders>
          </w:tcPr>
          <w:p w14:paraId="2EC34334" w14:textId="77777777" w:rsidR="00DA1E57" w:rsidRPr="00734257" w:rsidRDefault="00DA1E57" w:rsidP="0056346A">
            <w:pPr>
              <w:pStyle w:val="BodyText3"/>
              <w:spacing w:after="0" w:line="240" w:lineRule="auto"/>
              <w:jc w:val="both"/>
              <w:rPr>
                <w:b/>
                <w:sz w:val="18"/>
                <w:szCs w:val="18"/>
                <w:lang w:val="it-IT"/>
              </w:rPr>
            </w:pPr>
          </w:p>
        </w:tc>
        <w:tc>
          <w:tcPr>
            <w:tcW w:w="473" w:type="pct"/>
            <w:tcBorders>
              <w:bottom w:val="single" w:sz="4" w:space="0" w:color="000000"/>
            </w:tcBorders>
          </w:tcPr>
          <w:p w14:paraId="13F5E3C1" w14:textId="77777777" w:rsidR="00DA1E57" w:rsidRDefault="00DA1E57" w:rsidP="0056346A">
            <w:pPr>
              <w:pStyle w:val="BodyText3"/>
              <w:spacing w:after="0" w:line="240" w:lineRule="auto"/>
              <w:jc w:val="both"/>
              <w:rPr>
                <w:sz w:val="18"/>
                <w:szCs w:val="18"/>
                <w:lang w:val="it-IT"/>
              </w:rPr>
            </w:pPr>
            <w:r>
              <w:rPr>
                <w:sz w:val="18"/>
                <w:szCs w:val="18"/>
                <w:lang w:val="it-IT"/>
              </w:rPr>
              <w:t>5.88</w:t>
            </w:r>
          </w:p>
        </w:tc>
        <w:tc>
          <w:tcPr>
            <w:tcW w:w="607" w:type="pct"/>
            <w:tcBorders>
              <w:bottom w:val="single" w:sz="4" w:space="0" w:color="000000"/>
            </w:tcBorders>
          </w:tcPr>
          <w:p w14:paraId="5B2F2FFD" w14:textId="77777777" w:rsidR="00DA1E57" w:rsidRPr="008762A2" w:rsidRDefault="00DA1E57" w:rsidP="0056346A">
            <w:pPr>
              <w:pStyle w:val="BodyText3"/>
              <w:spacing w:after="0" w:line="240" w:lineRule="auto"/>
              <w:jc w:val="both"/>
              <w:rPr>
                <w:b/>
                <w:sz w:val="18"/>
                <w:szCs w:val="18"/>
                <w:lang w:val="it-IT"/>
              </w:rPr>
            </w:pPr>
            <w:r w:rsidRPr="00683747">
              <w:rPr>
                <w:rFonts w:eastAsia="Times New Roman" w:cs="Calibri"/>
                <w:color w:val="000000"/>
                <w:sz w:val="18"/>
                <w:szCs w:val="18"/>
                <w:lang w:eastAsia="fr-FR"/>
              </w:rPr>
              <w:t>5,47-6,29</w:t>
            </w:r>
          </w:p>
        </w:tc>
      </w:tr>
      <w:tr w:rsidR="00DA1E57" w:rsidRPr="00734257" w14:paraId="6ED90EFF" w14:textId="77777777" w:rsidTr="00DA20BC">
        <w:tc>
          <w:tcPr>
            <w:tcW w:w="744" w:type="pct"/>
            <w:tcBorders>
              <w:top w:val="nil"/>
              <w:bottom w:val="nil"/>
            </w:tcBorders>
          </w:tcPr>
          <w:p w14:paraId="0661FD5F" w14:textId="77777777" w:rsidR="00DA1E57" w:rsidRPr="00734257" w:rsidRDefault="00DA1E57" w:rsidP="0056346A">
            <w:pPr>
              <w:pStyle w:val="BodyText3"/>
              <w:spacing w:after="0" w:line="240" w:lineRule="auto"/>
              <w:jc w:val="both"/>
              <w:rPr>
                <w:sz w:val="18"/>
                <w:szCs w:val="18"/>
                <w:lang w:val="it-IT"/>
              </w:rPr>
            </w:pPr>
          </w:p>
        </w:tc>
        <w:tc>
          <w:tcPr>
            <w:tcW w:w="1284" w:type="pct"/>
            <w:tcBorders>
              <w:bottom w:val="nil"/>
            </w:tcBorders>
          </w:tcPr>
          <w:p w14:paraId="7841D949"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PCB180</w:t>
            </w:r>
          </w:p>
        </w:tc>
        <w:tc>
          <w:tcPr>
            <w:tcW w:w="744" w:type="pct"/>
            <w:shd w:val="pct15" w:color="auto" w:fill="auto"/>
          </w:tcPr>
          <w:p w14:paraId="1139B311" w14:textId="77777777" w:rsidR="00DA1E57" w:rsidRPr="009E1CFD" w:rsidRDefault="00DA1E57" w:rsidP="0056346A">
            <w:pPr>
              <w:pStyle w:val="BodyText3"/>
              <w:spacing w:after="0" w:line="240" w:lineRule="auto"/>
              <w:jc w:val="both"/>
              <w:rPr>
                <w:sz w:val="18"/>
                <w:szCs w:val="18"/>
              </w:rPr>
            </w:pPr>
            <w:r w:rsidRPr="009E1CFD">
              <w:rPr>
                <w:rFonts w:cs="Calibri"/>
                <w:sz w:val="18"/>
                <w:szCs w:val="18"/>
                <w:lang w:eastAsia="fr-FR"/>
              </w:rPr>
              <w:t>Sablić – Equ. 1</w:t>
            </w:r>
          </w:p>
        </w:tc>
        <w:tc>
          <w:tcPr>
            <w:tcW w:w="1148" w:type="pct"/>
            <w:shd w:val="pct15" w:color="auto" w:fill="auto"/>
          </w:tcPr>
          <w:p w14:paraId="6D975C3A"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62BA2118" w14:textId="77777777" w:rsidR="00DA1E57" w:rsidRDefault="00DA1E57" w:rsidP="0056346A">
            <w:pPr>
              <w:pStyle w:val="BodyText3"/>
              <w:spacing w:after="0" w:line="240" w:lineRule="auto"/>
              <w:jc w:val="both"/>
              <w:rPr>
                <w:sz w:val="18"/>
                <w:szCs w:val="18"/>
                <w:lang w:val="it-IT"/>
              </w:rPr>
            </w:pPr>
            <w:r>
              <w:rPr>
                <w:sz w:val="18"/>
                <w:szCs w:val="18"/>
                <w:lang w:val="it-IT"/>
              </w:rPr>
              <w:t>5.29</w:t>
            </w:r>
          </w:p>
        </w:tc>
        <w:tc>
          <w:tcPr>
            <w:tcW w:w="607" w:type="pct"/>
            <w:shd w:val="pct15" w:color="auto" w:fill="auto"/>
          </w:tcPr>
          <w:p w14:paraId="199471A9" w14:textId="77777777" w:rsidR="00DA1E57" w:rsidRPr="008762A2" w:rsidRDefault="00DA1E57" w:rsidP="0056346A">
            <w:pPr>
              <w:pStyle w:val="BodyText3"/>
              <w:spacing w:after="0" w:line="240" w:lineRule="auto"/>
              <w:jc w:val="both"/>
              <w:rPr>
                <w:b/>
                <w:sz w:val="18"/>
                <w:szCs w:val="18"/>
                <w:lang w:val="it-IT"/>
              </w:rPr>
            </w:pPr>
            <w:r w:rsidRPr="008406CF">
              <w:rPr>
                <w:rFonts w:eastAsia="Times New Roman" w:cs="Calibri"/>
                <w:color w:val="000000"/>
                <w:sz w:val="18"/>
                <w:szCs w:val="18"/>
                <w:lang w:eastAsia="fr-FR"/>
              </w:rPr>
              <w:t>4,85-5,73</w:t>
            </w:r>
          </w:p>
        </w:tc>
      </w:tr>
      <w:tr w:rsidR="00DA1E57" w:rsidRPr="00734257" w14:paraId="4ECBFA9A" w14:textId="77777777" w:rsidTr="00DA20BC">
        <w:tc>
          <w:tcPr>
            <w:tcW w:w="744" w:type="pct"/>
            <w:tcBorders>
              <w:top w:val="nil"/>
              <w:bottom w:val="nil"/>
            </w:tcBorders>
          </w:tcPr>
          <w:p w14:paraId="18214C18" w14:textId="77777777" w:rsidR="00DA1E57" w:rsidRPr="00734257" w:rsidRDefault="00DA1E57" w:rsidP="0056346A">
            <w:pPr>
              <w:pStyle w:val="BodyText3"/>
              <w:spacing w:after="0" w:line="240" w:lineRule="auto"/>
              <w:jc w:val="both"/>
              <w:rPr>
                <w:sz w:val="18"/>
                <w:szCs w:val="18"/>
                <w:lang w:val="it-IT"/>
              </w:rPr>
            </w:pPr>
          </w:p>
        </w:tc>
        <w:tc>
          <w:tcPr>
            <w:tcW w:w="1284" w:type="pct"/>
            <w:tcBorders>
              <w:top w:val="nil"/>
              <w:bottom w:val="nil"/>
            </w:tcBorders>
          </w:tcPr>
          <w:p w14:paraId="5070E725" w14:textId="77777777" w:rsidR="00DA1E57" w:rsidRDefault="00DA1E57" w:rsidP="0056346A">
            <w:pPr>
              <w:pStyle w:val="BodyText3"/>
              <w:spacing w:after="0" w:line="240" w:lineRule="auto"/>
              <w:jc w:val="both"/>
              <w:rPr>
                <w:rFonts w:cs="AFNMJI+TimesNewRoman"/>
                <w:color w:val="000000"/>
                <w:sz w:val="18"/>
                <w:szCs w:val="18"/>
                <w:lang w:val="it-IT"/>
              </w:rPr>
            </w:pPr>
          </w:p>
        </w:tc>
        <w:tc>
          <w:tcPr>
            <w:tcW w:w="744" w:type="pct"/>
          </w:tcPr>
          <w:p w14:paraId="166059A6" w14:textId="77777777" w:rsidR="00DA1E57" w:rsidRPr="009E1CFD" w:rsidRDefault="00DA1E57" w:rsidP="0056346A">
            <w:pPr>
              <w:pStyle w:val="BodyText3"/>
              <w:spacing w:after="0" w:line="240" w:lineRule="auto"/>
              <w:jc w:val="both"/>
              <w:rPr>
                <w:rFonts w:cs="Calibri"/>
                <w:sz w:val="18"/>
                <w:szCs w:val="18"/>
                <w:lang w:eastAsia="fr-FR"/>
              </w:rPr>
            </w:pPr>
            <w:r w:rsidRPr="009E1CFD">
              <w:rPr>
                <w:rFonts w:cs="Calibri"/>
                <w:sz w:val="18"/>
                <w:szCs w:val="18"/>
                <w:lang w:eastAsia="fr-FR"/>
              </w:rPr>
              <w:t>Schüürmann</w:t>
            </w:r>
          </w:p>
        </w:tc>
        <w:tc>
          <w:tcPr>
            <w:tcW w:w="1148" w:type="pct"/>
          </w:tcPr>
          <w:p w14:paraId="095BFBAB" w14:textId="77777777" w:rsidR="00DA1E57" w:rsidRPr="00E34F97" w:rsidRDefault="00DA1E57" w:rsidP="0056346A">
            <w:pPr>
              <w:pStyle w:val="BodyText3"/>
              <w:spacing w:after="0" w:line="240" w:lineRule="auto"/>
              <w:jc w:val="both"/>
              <w:rPr>
                <w:sz w:val="18"/>
                <w:szCs w:val="18"/>
                <w:lang w:val="it-IT"/>
              </w:rPr>
            </w:pPr>
            <w:r w:rsidRPr="00E34F97">
              <w:rPr>
                <w:sz w:val="18"/>
                <w:szCs w:val="18"/>
                <w:lang w:val="it-IT"/>
              </w:rPr>
              <w:t>Border In</w:t>
            </w:r>
          </w:p>
        </w:tc>
        <w:tc>
          <w:tcPr>
            <w:tcW w:w="473" w:type="pct"/>
          </w:tcPr>
          <w:p w14:paraId="28D271BD" w14:textId="77777777" w:rsidR="00DA1E57" w:rsidRDefault="00DA1E57" w:rsidP="0056346A">
            <w:pPr>
              <w:pStyle w:val="BodyText3"/>
              <w:spacing w:after="0" w:line="240" w:lineRule="auto"/>
              <w:jc w:val="both"/>
              <w:rPr>
                <w:sz w:val="18"/>
                <w:szCs w:val="18"/>
                <w:lang w:val="it-IT"/>
              </w:rPr>
            </w:pPr>
            <w:r>
              <w:rPr>
                <w:sz w:val="18"/>
                <w:szCs w:val="18"/>
                <w:lang w:val="it-IT"/>
              </w:rPr>
              <w:t>5.73</w:t>
            </w:r>
          </w:p>
        </w:tc>
        <w:tc>
          <w:tcPr>
            <w:tcW w:w="607" w:type="pct"/>
          </w:tcPr>
          <w:p w14:paraId="2C62365B" w14:textId="77777777" w:rsidR="00DA1E57" w:rsidRPr="008762A2" w:rsidRDefault="00DA1E57" w:rsidP="0056346A">
            <w:pPr>
              <w:pStyle w:val="BodyText3"/>
              <w:spacing w:after="0" w:line="240" w:lineRule="auto"/>
              <w:jc w:val="both"/>
              <w:rPr>
                <w:b/>
                <w:sz w:val="18"/>
                <w:szCs w:val="18"/>
                <w:lang w:val="it-IT"/>
              </w:rPr>
            </w:pPr>
            <w:r w:rsidRPr="00C81F0F">
              <w:rPr>
                <w:rFonts w:eastAsia="Times New Roman" w:cs="Calibri"/>
                <w:color w:val="000000"/>
                <w:sz w:val="18"/>
                <w:szCs w:val="18"/>
                <w:lang w:eastAsia="fr-FR"/>
              </w:rPr>
              <w:t>4,96-6,5</w:t>
            </w:r>
          </w:p>
        </w:tc>
      </w:tr>
      <w:tr w:rsidR="00DA1E57" w:rsidRPr="00734257" w14:paraId="2B1B68AB" w14:textId="77777777" w:rsidTr="00DA20BC">
        <w:tc>
          <w:tcPr>
            <w:tcW w:w="744" w:type="pct"/>
            <w:tcBorders>
              <w:top w:val="nil"/>
              <w:bottom w:val="nil"/>
            </w:tcBorders>
          </w:tcPr>
          <w:p w14:paraId="0259D2F8" w14:textId="77777777" w:rsidR="00DA1E57" w:rsidRPr="00734257" w:rsidRDefault="00DA1E57" w:rsidP="0056346A">
            <w:pPr>
              <w:pStyle w:val="BodyText3"/>
              <w:spacing w:after="0" w:line="240" w:lineRule="auto"/>
              <w:jc w:val="both"/>
              <w:rPr>
                <w:sz w:val="18"/>
                <w:szCs w:val="18"/>
                <w:lang w:val="it-IT"/>
              </w:rPr>
            </w:pPr>
          </w:p>
        </w:tc>
        <w:tc>
          <w:tcPr>
            <w:tcW w:w="1284" w:type="pct"/>
            <w:tcBorders>
              <w:top w:val="nil"/>
              <w:bottom w:val="nil"/>
            </w:tcBorders>
          </w:tcPr>
          <w:p w14:paraId="4AFF3295" w14:textId="77777777" w:rsidR="00DA1E57" w:rsidRDefault="00DA1E57" w:rsidP="0056346A">
            <w:pPr>
              <w:pStyle w:val="BodyText3"/>
              <w:spacing w:after="0" w:line="240" w:lineRule="auto"/>
              <w:jc w:val="both"/>
              <w:rPr>
                <w:rFonts w:cs="AFNMJI+TimesNewRoman"/>
                <w:color w:val="000000"/>
                <w:sz w:val="18"/>
                <w:szCs w:val="18"/>
                <w:lang w:val="it-IT"/>
              </w:rPr>
            </w:pPr>
          </w:p>
        </w:tc>
        <w:tc>
          <w:tcPr>
            <w:tcW w:w="744" w:type="pct"/>
          </w:tcPr>
          <w:p w14:paraId="3B446AB4" w14:textId="77777777" w:rsidR="00DA1E57" w:rsidRPr="009E1CFD" w:rsidRDefault="00DA1E57" w:rsidP="0056346A">
            <w:pPr>
              <w:autoSpaceDE w:val="0"/>
              <w:autoSpaceDN w:val="0"/>
              <w:adjustRightInd w:val="0"/>
              <w:spacing w:after="0" w:line="240" w:lineRule="auto"/>
              <w:rPr>
                <w:rFonts w:cs="Calibri"/>
                <w:sz w:val="18"/>
                <w:szCs w:val="18"/>
                <w:lang w:eastAsia="fr-FR"/>
              </w:rPr>
            </w:pPr>
            <w:r>
              <w:rPr>
                <w:rFonts w:cs="Calibri"/>
                <w:sz w:val="18"/>
                <w:szCs w:val="18"/>
                <w:lang w:eastAsia="fr-FR"/>
              </w:rPr>
              <w:t>Tao</w:t>
            </w:r>
          </w:p>
        </w:tc>
        <w:tc>
          <w:tcPr>
            <w:tcW w:w="1148" w:type="pct"/>
          </w:tcPr>
          <w:p w14:paraId="4ABE4D70" w14:textId="77777777" w:rsidR="00DA1E57" w:rsidRPr="00734257" w:rsidRDefault="00DA1E57" w:rsidP="0056346A">
            <w:pPr>
              <w:pStyle w:val="BodyText3"/>
              <w:spacing w:after="0" w:line="240" w:lineRule="auto"/>
              <w:jc w:val="both"/>
              <w:rPr>
                <w:b/>
                <w:sz w:val="18"/>
                <w:szCs w:val="18"/>
                <w:lang w:val="it-IT"/>
              </w:rPr>
            </w:pPr>
          </w:p>
        </w:tc>
        <w:tc>
          <w:tcPr>
            <w:tcW w:w="473" w:type="pct"/>
          </w:tcPr>
          <w:p w14:paraId="01AD978F" w14:textId="77777777" w:rsidR="00DA1E57" w:rsidRDefault="00DA1E57" w:rsidP="0056346A">
            <w:pPr>
              <w:pStyle w:val="BodyText3"/>
              <w:spacing w:after="0" w:line="240" w:lineRule="auto"/>
              <w:jc w:val="both"/>
              <w:rPr>
                <w:sz w:val="18"/>
                <w:szCs w:val="18"/>
                <w:lang w:val="it-IT"/>
              </w:rPr>
            </w:pPr>
            <w:r>
              <w:rPr>
                <w:sz w:val="18"/>
                <w:szCs w:val="18"/>
                <w:lang w:val="it-IT"/>
              </w:rPr>
              <w:t>7.14</w:t>
            </w:r>
          </w:p>
        </w:tc>
        <w:tc>
          <w:tcPr>
            <w:tcW w:w="607" w:type="pct"/>
          </w:tcPr>
          <w:p w14:paraId="7B9C0291" w14:textId="77777777" w:rsidR="00DA1E57" w:rsidRPr="008762A2" w:rsidRDefault="00DA1E57" w:rsidP="0056346A">
            <w:pPr>
              <w:pStyle w:val="BodyText3"/>
              <w:spacing w:after="0" w:line="240" w:lineRule="auto"/>
              <w:jc w:val="both"/>
              <w:rPr>
                <w:b/>
                <w:sz w:val="18"/>
                <w:szCs w:val="18"/>
                <w:lang w:val="it-IT"/>
              </w:rPr>
            </w:pPr>
            <w:r w:rsidRPr="00683747">
              <w:rPr>
                <w:rFonts w:eastAsia="Times New Roman" w:cs="Calibri"/>
                <w:color w:val="000000"/>
                <w:sz w:val="18"/>
                <w:szCs w:val="18"/>
                <w:lang w:eastAsia="fr-FR"/>
              </w:rPr>
              <w:t>6,54-7,74</w:t>
            </w:r>
          </w:p>
        </w:tc>
      </w:tr>
      <w:tr w:rsidR="00DA1E57" w:rsidRPr="00734257" w14:paraId="1FBE47F9" w14:textId="77777777" w:rsidTr="00DA20BC">
        <w:tc>
          <w:tcPr>
            <w:tcW w:w="744" w:type="pct"/>
            <w:tcBorders>
              <w:top w:val="nil"/>
              <w:bottom w:val="single" w:sz="4" w:space="0" w:color="000000"/>
            </w:tcBorders>
          </w:tcPr>
          <w:p w14:paraId="558B3991" w14:textId="77777777" w:rsidR="00DA1E57" w:rsidRPr="00734257" w:rsidRDefault="00DA1E57" w:rsidP="0056346A">
            <w:pPr>
              <w:pStyle w:val="BodyText3"/>
              <w:spacing w:after="0" w:line="240" w:lineRule="auto"/>
              <w:jc w:val="both"/>
              <w:rPr>
                <w:sz w:val="18"/>
                <w:szCs w:val="18"/>
                <w:lang w:val="it-IT"/>
              </w:rPr>
            </w:pPr>
          </w:p>
        </w:tc>
        <w:tc>
          <w:tcPr>
            <w:tcW w:w="1284" w:type="pct"/>
            <w:tcBorders>
              <w:top w:val="nil"/>
              <w:bottom w:val="single" w:sz="4" w:space="0" w:color="000000"/>
            </w:tcBorders>
          </w:tcPr>
          <w:p w14:paraId="592C5A86" w14:textId="77777777" w:rsidR="00DA1E57" w:rsidRDefault="00DA1E57" w:rsidP="0056346A">
            <w:pPr>
              <w:pStyle w:val="BodyText3"/>
              <w:spacing w:after="0" w:line="240" w:lineRule="auto"/>
              <w:jc w:val="both"/>
              <w:rPr>
                <w:rFonts w:cs="AFNMJI+TimesNewRoman"/>
                <w:color w:val="000000"/>
                <w:sz w:val="18"/>
                <w:szCs w:val="18"/>
                <w:lang w:val="it-IT"/>
              </w:rPr>
            </w:pPr>
          </w:p>
        </w:tc>
        <w:tc>
          <w:tcPr>
            <w:tcW w:w="744" w:type="pct"/>
            <w:tcBorders>
              <w:bottom w:val="single" w:sz="4" w:space="0" w:color="000000"/>
            </w:tcBorders>
          </w:tcPr>
          <w:p w14:paraId="1599A145" w14:textId="77777777" w:rsidR="00DA1E57" w:rsidRPr="00A41D2F" w:rsidRDefault="00DA1E57" w:rsidP="0056346A">
            <w:pPr>
              <w:pStyle w:val="BodyText3"/>
              <w:spacing w:after="0" w:line="240" w:lineRule="auto"/>
              <w:jc w:val="both"/>
              <w:rPr>
                <w:sz w:val="18"/>
                <w:szCs w:val="18"/>
                <w:lang w:val="it-IT"/>
              </w:rPr>
            </w:pPr>
            <w:r w:rsidRPr="00A41D2F">
              <w:rPr>
                <w:sz w:val="18"/>
                <w:szCs w:val="18"/>
                <w:lang w:val="it-IT"/>
              </w:rPr>
              <w:t>Poole</w:t>
            </w:r>
          </w:p>
        </w:tc>
        <w:tc>
          <w:tcPr>
            <w:tcW w:w="1148" w:type="pct"/>
            <w:tcBorders>
              <w:bottom w:val="single" w:sz="4" w:space="0" w:color="000000"/>
            </w:tcBorders>
          </w:tcPr>
          <w:p w14:paraId="41CC9EB2" w14:textId="77777777" w:rsidR="00DA1E57" w:rsidRPr="00734257" w:rsidRDefault="00DA1E57" w:rsidP="0056346A">
            <w:pPr>
              <w:pStyle w:val="BodyText3"/>
              <w:spacing w:after="0" w:line="240" w:lineRule="auto"/>
              <w:jc w:val="both"/>
              <w:rPr>
                <w:b/>
                <w:sz w:val="18"/>
                <w:szCs w:val="18"/>
                <w:lang w:val="it-IT"/>
              </w:rPr>
            </w:pPr>
          </w:p>
        </w:tc>
        <w:tc>
          <w:tcPr>
            <w:tcW w:w="473" w:type="pct"/>
            <w:tcBorders>
              <w:bottom w:val="single" w:sz="4" w:space="0" w:color="000000"/>
            </w:tcBorders>
          </w:tcPr>
          <w:p w14:paraId="61F0E934" w14:textId="77777777" w:rsidR="00DA1E57" w:rsidRDefault="00DA1E57" w:rsidP="0056346A">
            <w:pPr>
              <w:pStyle w:val="BodyText3"/>
              <w:spacing w:after="0" w:line="240" w:lineRule="auto"/>
              <w:jc w:val="both"/>
              <w:rPr>
                <w:sz w:val="18"/>
                <w:szCs w:val="18"/>
                <w:lang w:val="it-IT"/>
              </w:rPr>
            </w:pPr>
            <w:r>
              <w:rPr>
                <w:sz w:val="18"/>
                <w:szCs w:val="18"/>
                <w:lang w:val="it-IT"/>
              </w:rPr>
              <w:t>6.26</w:t>
            </w:r>
          </w:p>
        </w:tc>
        <w:tc>
          <w:tcPr>
            <w:tcW w:w="607" w:type="pct"/>
            <w:tcBorders>
              <w:bottom w:val="single" w:sz="4" w:space="0" w:color="000000"/>
            </w:tcBorders>
          </w:tcPr>
          <w:p w14:paraId="722F6839" w14:textId="77777777" w:rsidR="00DA1E57" w:rsidRPr="008762A2" w:rsidRDefault="00DA1E57" w:rsidP="0056346A">
            <w:pPr>
              <w:pStyle w:val="BodyText3"/>
              <w:spacing w:after="0" w:line="240" w:lineRule="auto"/>
              <w:jc w:val="both"/>
              <w:rPr>
                <w:b/>
                <w:sz w:val="18"/>
                <w:szCs w:val="18"/>
                <w:lang w:val="it-IT"/>
              </w:rPr>
            </w:pPr>
            <w:r w:rsidRPr="00683747">
              <w:rPr>
                <w:rFonts w:eastAsia="Times New Roman" w:cs="Calibri"/>
                <w:color w:val="000000"/>
                <w:sz w:val="18"/>
                <w:szCs w:val="18"/>
                <w:lang w:eastAsia="fr-FR"/>
              </w:rPr>
              <w:t>5,85-6,67</w:t>
            </w:r>
          </w:p>
        </w:tc>
      </w:tr>
      <w:tr w:rsidR="00DA1E57" w:rsidRPr="00734257" w14:paraId="7E53EDAE" w14:textId="77777777" w:rsidTr="00DA20BC">
        <w:tc>
          <w:tcPr>
            <w:tcW w:w="744" w:type="pct"/>
            <w:tcBorders>
              <w:top w:val="single" w:sz="4" w:space="0" w:color="000000"/>
              <w:bottom w:val="nil"/>
            </w:tcBorders>
          </w:tcPr>
          <w:p w14:paraId="61DBD945" w14:textId="77777777" w:rsidR="00DA1E57" w:rsidRPr="00734257" w:rsidRDefault="00DA1E57" w:rsidP="0056346A">
            <w:pPr>
              <w:pStyle w:val="BodyText3"/>
              <w:spacing w:after="0" w:line="240" w:lineRule="auto"/>
              <w:jc w:val="both"/>
              <w:rPr>
                <w:sz w:val="18"/>
                <w:szCs w:val="18"/>
                <w:lang w:val="it-IT"/>
              </w:rPr>
            </w:pPr>
            <w:r>
              <w:rPr>
                <w:sz w:val="18"/>
                <w:szCs w:val="18"/>
                <w:lang w:val="it-IT"/>
              </w:rPr>
              <w:t>Pesticides</w:t>
            </w:r>
          </w:p>
        </w:tc>
        <w:tc>
          <w:tcPr>
            <w:tcW w:w="1284" w:type="pct"/>
            <w:tcBorders>
              <w:top w:val="single" w:sz="4" w:space="0" w:color="000000"/>
              <w:bottom w:val="single" w:sz="4" w:space="0" w:color="000000"/>
            </w:tcBorders>
            <w:shd w:val="clear" w:color="auto" w:fill="auto"/>
          </w:tcPr>
          <w:p w14:paraId="4A2B26A6"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Alachlor</w:t>
            </w:r>
          </w:p>
        </w:tc>
        <w:tc>
          <w:tcPr>
            <w:tcW w:w="744" w:type="pct"/>
            <w:tcBorders>
              <w:bottom w:val="nil"/>
            </w:tcBorders>
            <w:shd w:val="pct15" w:color="auto" w:fill="auto"/>
          </w:tcPr>
          <w:p w14:paraId="74768E6F" w14:textId="77777777" w:rsidR="00DA1E57" w:rsidRPr="00A41D2F" w:rsidRDefault="00DA1E57" w:rsidP="0056346A">
            <w:pPr>
              <w:pStyle w:val="BodyText3"/>
              <w:spacing w:after="0" w:line="240" w:lineRule="auto"/>
              <w:jc w:val="both"/>
              <w:rPr>
                <w:sz w:val="18"/>
                <w:szCs w:val="18"/>
                <w:lang w:val="it-IT"/>
              </w:rPr>
            </w:pPr>
            <w:r>
              <w:rPr>
                <w:sz w:val="18"/>
                <w:szCs w:val="18"/>
                <w:lang w:val="it-IT"/>
              </w:rPr>
              <w:t>Huuskonen</w:t>
            </w:r>
          </w:p>
        </w:tc>
        <w:tc>
          <w:tcPr>
            <w:tcW w:w="1148" w:type="pct"/>
            <w:shd w:val="pct15" w:color="auto" w:fill="auto"/>
          </w:tcPr>
          <w:p w14:paraId="03433A41"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451E81E4" w14:textId="77777777" w:rsidR="00DA1E57" w:rsidRDefault="00DA1E57" w:rsidP="0056346A">
            <w:pPr>
              <w:pStyle w:val="BodyText3"/>
              <w:spacing w:after="0" w:line="240" w:lineRule="auto"/>
              <w:jc w:val="both"/>
              <w:rPr>
                <w:sz w:val="18"/>
                <w:szCs w:val="18"/>
                <w:lang w:val="it-IT"/>
              </w:rPr>
            </w:pPr>
            <w:r>
              <w:rPr>
                <w:sz w:val="18"/>
                <w:szCs w:val="18"/>
                <w:lang w:val="it-IT"/>
              </w:rPr>
              <w:t>2.83</w:t>
            </w:r>
          </w:p>
        </w:tc>
        <w:tc>
          <w:tcPr>
            <w:tcW w:w="607" w:type="pct"/>
            <w:shd w:val="pct15" w:color="auto" w:fill="auto"/>
          </w:tcPr>
          <w:p w14:paraId="3E69DD19" w14:textId="77777777" w:rsidR="00DA1E57" w:rsidRPr="008762A2" w:rsidRDefault="00DA1E57" w:rsidP="0056346A">
            <w:pPr>
              <w:pStyle w:val="BodyText3"/>
              <w:spacing w:after="0" w:line="240" w:lineRule="auto"/>
              <w:jc w:val="both"/>
              <w:rPr>
                <w:b/>
                <w:sz w:val="18"/>
                <w:szCs w:val="18"/>
                <w:lang w:val="it-IT"/>
              </w:rPr>
            </w:pPr>
            <w:r w:rsidRPr="008762A2">
              <w:rPr>
                <w:rFonts w:eastAsia="Times New Roman" w:cs="Calibri"/>
                <w:color w:val="000000"/>
                <w:sz w:val="18"/>
                <w:szCs w:val="18"/>
                <w:lang w:eastAsia="fr-FR"/>
              </w:rPr>
              <w:t>2,17-3,49</w:t>
            </w:r>
          </w:p>
        </w:tc>
      </w:tr>
      <w:tr w:rsidR="00DA1E57" w:rsidRPr="00734257" w14:paraId="332DB0F8" w14:textId="77777777" w:rsidTr="00DA20BC">
        <w:tc>
          <w:tcPr>
            <w:tcW w:w="744" w:type="pct"/>
            <w:tcBorders>
              <w:top w:val="nil"/>
              <w:bottom w:val="nil"/>
            </w:tcBorders>
          </w:tcPr>
          <w:p w14:paraId="74D23819" w14:textId="77777777" w:rsidR="00DA1E57" w:rsidRDefault="00DA1E57" w:rsidP="0056346A">
            <w:pPr>
              <w:pStyle w:val="BodyText3"/>
              <w:spacing w:after="0" w:line="240" w:lineRule="auto"/>
              <w:jc w:val="both"/>
              <w:rPr>
                <w:sz w:val="18"/>
                <w:szCs w:val="18"/>
                <w:lang w:val="it-IT"/>
              </w:rPr>
            </w:pPr>
          </w:p>
        </w:tc>
        <w:tc>
          <w:tcPr>
            <w:tcW w:w="1284" w:type="pct"/>
            <w:tcBorders>
              <w:top w:val="single" w:sz="4" w:space="0" w:color="000000"/>
              <w:bottom w:val="single" w:sz="4" w:space="0" w:color="000000"/>
            </w:tcBorders>
            <w:shd w:val="clear" w:color="auto" w:fill="auto"/>
          </w:tcPr>
          <w:p w14:paraId="3FBF1C15"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Atrazine</w:t>
            </w:r>
          </w:p>
        </w:tc>
        <w:tc>
          <w:tcPr>
            <w:tcW w:w="744" w:type="pct"/>
            <w:tcBorders>
              <w:top w:val="nil"/>
              <w:bottom w:val="nil"/>
            </w:tcBorders>
            <w:shd w:val="pct15" w:color="auto" w:fill="auto"/>
          </w:tcPr>
          <w:p w14:paraId="21A514FE" w14:textId="77777777" w:rsidR="00DA1E57" w:rsidRDefault="00DA1E57" w:rsidP="0056346A">
            <w:pPr>
              <w:pStyle w:val="BodyText3"/>
              <w:spacing w:after="0" w:line="240" w:lineRule="auto"/>
              <w:jc w:val="both"/>
              <w:rPr>
                <w:sz w:val="18"/>
                <w:szCs w:val="18"/>
                <w:lang w:val="it-IT"/>
              </w:rPr>
            </w:pPr>
          </w:p>
        </w:tc>
        <w:tc>
          <w:tcPr>
            <w:tcW w:w="1148" w:type="pct"/>
            <w:shd w:val="pct15" w:color="auto" w:fill="auto"/>
          </w:tcPr>
          <w:p w14:paraId="55231310"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3D9F2EE5" w14:textId="77777777" w:rsidR="00DA1E57" w:rsidRDefault="00DA1E57" w:rsidP="0056346A">
            <w:pPr>
              <w:pStyle w:val="BodyText3"/>
              <w:spacing w:after="0" w:line="240" w:lineRule="auto"/>
              <w:jc w:val="both"/>
              <w:rPr>
                <w:sz w:val="18"/>
                <w:szCs w:val="18"/>
                <w:lang w:val="it-IT"/>
              </w:rPr>
            </w:pPr>
            <w:r>
              <w:rPr>
                <w:sz w:val="18"/>
                <w:szCs w:val="18"/>
                <w:lang w:val="it-IT"/>
              </w:rPr>
              <w:t>2.44</w:t>
            </w:r>
          </w:p>
        </w:tc>
        <w:tc>
          <w:tcPr>
            <w:tcW w:w="607" w:type="pct"/>
            <w:shd w:val="pct15" w:color="auto" w:fill="auto"/>
          </w:tcPr>
          <w:p w14:paraId="1ED6D81E" w14:textId="77777777" w:rsidR="00DA1E57" w:rsidRPr="008762A2" w:rsidRDefault="00DA1E57" w:rsidP="0056346A">
            <w:pPr>
              <w:pStyle w:val="BodyText3"/>
              <w:spacing w:after="0" w:line="240" w:lineRule="auto"/>
              <w:jc w:val="both"/>
              <w:rPr>
                <w:b/>
                <w:sz w:val="18"/>
                <w:szCs w:val="18"/>
                <w:lang w:val="it-IT"/>
              </w:rPr>
            </w:pPr>
            <w:r w:rsidRPr="008762A2">
              <w:rPr>
                <w:rFonts w:eastAsia="Times New Roman" w:cs="Calibri"/>
                <w:color w:val="000000"/>
                <w:sz w:val="18"/>
                <w:szCs w:val="18"/>
                <w:lang w:eastAsia="fr-FR"/>
              </w:rPr>
              <w:t>1,78-3,1</w:t>
            </w:r>
          </w:p>
        </w:tc>
      </w:tr>
      <w:tr w:rsidR="00DA1E57" w:rsidRPr="00734257" w14:paraId="08470FE3" w14:textId="77777777" w:rsidTr="00DA20BC">
        <w:tc>
          <w:tcPr>
            <w:tcW w:w="744" w:type="pct"/>
            <w:tcBorders>
              <w:top w:val="nil"/>
              <w:bottom w:val="nil"/>
            </w:tcBorders>
          </w:tcPr>
          <w:p w14:paraId="7AEAEB2A" w14:textId="77777777" w:rsidR="00DA1E57" w:rsidRDefault="00DA1E57" w:rsidP="0056346A">
            <w:pPr>
              <w:pStyle w:val="BodyText3"/>
              <w:spacing w:after="0" w:line="240" w:lineRule="auto"/>
              <w:jc w:val="both"/>
              <w:rPr>
                <w:sz w:val="18"/>
                <w:szCs w:val="18"/>
                <w:lang w:val="it-IT"/>
              </w:rPr>
            </w:pPr>
          </w:p>
        </w:tc>
        <w:tc>
          <w:tcPr>
            <w:tcW w:w="1284" w:type="pct"/>
            <w:tcBorders>
              <w:top w:val="single" w:sz="4" w:space="0" w:color="000000"/>
            </w:tcBorders>
            <w:shd w:val="clear" w:color="auto" w:fill="auto"/>
          </w:tcPr>
          <w:p w14:paraId="214C98A1"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Chlordane</w:t>
            </w:r>
          </w:p>
        </w:tc>
        <w:tc>
          <w:tcPr>
            <w:tcW w:w="744" w:type="pct"/>
            <w:tcBorders>
              <w:top w:val="nil"/>
              <w:bottom w:val="nil"/>
            </w:tcBorders>
            <w:shd w:val="pct15" w:color="auto" w:fill="auto"/>
          </w:tcPr>
          <w:p w14:paraId="12882166" w14:textId="77777777" w:rsidR="00DA1E57" w:rsidRDefault="00DA1E57" w:rsidP="0056346A">
            <w:pPr>
              <w:pStyle w:val="BodyText3"/>
              <w:spacing w:after="0" w:line="240" w:lineRule="auto"/>
              <w:jc w:val="both"/>
              <w:rPr>
                <w:sz w:val="18"/>
                <w:szCs w:val="18"/>
                <w:lang w:val="it-IT"/>
              </w:rPr>
            </w:pPr>
          </w:p>
        </w:tc>
        <w:tc>
          <w:tcPr>
            <w:tcW w:w="1148" w:type="pct"/>
            <w:shd w:val="pct15" w:color="auto" w:fill="auto"/>
          </w:tcPr>
          <w:p w14:paraId="0B75EF6B"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466E9989" w14:textId="77777777" w:rsidR="00DA1E57" w:rsidRDefault="00DA1E57" w:rsidP="0056346A">
            <w:pPr>
              <w:pStyle w:val="BodyText3"/>
              <w:spacing w:after="0" w:line="240" w:lineRule="auto"/>
              <w:jc w:val="both"/>
              <w:rPr>
                <w:sz w:val="18"/>
                <w:szCs w:val="18"/>
                <w:lang w:val="it-IT"/>
              </w:rPr>
            </w:pPr>
            <w:r>
              <w:rPr>
                <w:sz w:val="18"/>
                <w:szCs w:val="18"/>
                <w:lang w:val="it-IT"/>
              </w:rPr>
              <w:t>5.15</w:t>
            </w:r>
          </w:p>
        </w:tc>
        <w:tc>
          <w:tcPr>
            <w:tcW w:w="607" w:type="pct"/>
            <w:shd w:val="pct15" w:color="auto" w:fill="auto"/>
          </w:tcPr>
          <w:p w14:paraId="1C05096B" w14:textId="77777777" w:rsidR="00DA1E57" w:rsidRPr="008762A2" w:rsidRDefault="00DA1E57" w:rsidP="0056346A">
            <w:pPr>
              <w:pStyle w:val="BodyText3"/>
              <w:spacing w:after="0" w:line="240" w:lineRule="auto"/>
              <w:jc w:val="both"/>
              <w:rPr>
                <w:b/>
                <w:sz w:val="18"/>
                <w:szCs w:val="18"/>
                <w:lang w:val="it-IT"/>
              </w:rPr>
            </w:pPr>
            <w:r w:rsidRPr="008762A2">
              <w:rPr>
                <w:rFonts w:eastAsia="Times New Roman" w:cs="Calibri"/>
                <w:color w:val="000000"/>
                <w:sz w:val="18"/>
                <w:szCs w:val="18"/>
                <w:lang w:eastAsia="fr-FR"/>
              </w:rPr>
              <w:t>4,49-5,81</w:t>
            </w:r>
          </w:p>
        </w:tc>
      </w:tr>
      <w:tr w:rsidR="00DA1E57" w:rsidRPr="00734257" w14:paraId="408ECBCA" w14:textId="77777777" w:rsidTr="00DA20BC">
        <w:tc>
          <w:tcPr>
            <w:tcW w:w="744" w:type="pct"/>
            <w:tcBorders>
              <w:top w:val="nil"/>
              <w:bottom w:val="nil"/>
            </w:tcBorders>
          </w:tcPr>
          <w:p w14:paraId="29392BEB" w14:textId="77777777" w:rsidR="00DA1E57" w:rsidRDefault="00DA1E57" w:rsidP="0056346A">
            <w:pPr>
              <w:pStyle w:val="BodyText3"/>
              <w:spacing w:after="0" w:line="240" w:lineRule="auto"/>
              <w:jc w:val="both"/>
              <w:rPr>
                <w:sz w:val="18"/>
                <w:szCs w:val="18"/>
                <w:lang w:val="it-IT"/>
              </w:rPr>
            </w:pPr>
          </w:p>
        </w:tc>
        <w:tc>
          <w:tcPr>
            <w:tcW w:w="1284" w:type="pct"/>
            <w:tcBorders>
              <w:top w:val="single" w:sz="4" w:space="0" w:color="000000"/>
            </w:tcBorders>
            <w:shd w:val="clear" w:color="auto" w:fill="auto"/>
          </w:tcPr>
          <w:p w14:paraId="11568F8B"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Chlorpyrifos</w:t>
            </w:r>
          </w:p>
        </w:tc>
        <w:tc>
          <w:tcPr>
            <w:tcW w:w="744" w:type="pct"/>
            <w:tcBorders>
              <w:top w:val="nil"/>
              <w:bottom w:val="nil"/>
            </w:tcBorders>
            <w:shd w:val="pct15" w:color="auto" w:fill="auto"/>
          </w:tcPr>
          <w:p w14:paraId="40CD91AD" w14:textId="77777777" w:rsidR="00DA1E57" w:rsidRDefault="00DA1E57" w:rsidP="0056346A">
            <w:pPr>
              <w:pStyle w:val="BodyText3"/>
              <w:spacing w:after="0" w:line="240" w:lineRule="auto"/>
              <w:jc w:val="both"/>
              <w:rPr>
                <w:sz w:val="18"/>
                <w:szCs w:val="18"/>
                <w:lang w:val="it-IT"/>
              </w:rPr>
            </w:pPr>
          </w:p>
        </w:tc>
        <w:tc>
          <w:tcPr>
            <w:tcW w:w="1148" w:type="pct"/>
            <w:shd w:val="pct15" w:color="auto" w:fill="auto"/>
          </w:tcPr>
          <w:p w14:paraId="295A6CF2"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0D124441" w14:textId="77777777" w:rsidR="00DA1E57" w:rsidRDefault="00DA1E57" w:rsidP="0056346A">
            <w:pPr>
              <w:pStyle w:val="BodyText3"/>
              <w:spacing w:after="0" w:line="240" w:lineRule="auto"/>
              <w:jc w:val="both"/>
              <w:rPr>
                <w:sz w:val="18"/>
                <w:szCs w:val="18"/>
                <w:lang w:val="it-IT"/>
              </w:rPr>
            </w:pPr>
            <w:r>
              <w:rPr>
                <w:sz w:val="18"/>
                <w:szCs w:val="18"/>
                <w:lang w:val="it-IT"/>
              </w:rPr>
              <w:t>3.6</w:t>
            </w:r>
          </w:p>
        </w:tc>
        <w:tc>
          <w:tcPr>
            <w:tcW w:w="607" w:type="pct"/>
            <w:shd w:val="pct15" w:color="auto" w:fill="auto"/>
          </w:tcPr>
          <w:p w14:paraId="10D117E8" w14:textId="77777777" w:rsidR="00DA1E57" w:rsidRPr="008762A2" w:rsidRDefault="00DA1E57" w:rsidP="0056346A">
            <w:pPr>
              <w:pStyle w:val="BodyText3"/>
              <w:spacing w:after="0" w:line="240" w:lineRule="auto"/>
              <w:jc w:val="both"/>
              <w:rPr>
                <w:b/>
                <w:sz w:val="18"/>
                <w:szCs w:val="18"/>
                <w:lang w:val="it-IT"/>
              </w:rPr>
            </w:pPr>
            <w:r w:rsidRPr="008762A2">
              <w:rPr>
                <w:rFonts w:eastAsia="Times New Roman" w:cs="Calibri"/>
                <w:color w:val="000000"/>
                <w:sz w:val="18"/>
                <w:szCs w:val="18"/>
                <w:lang w:eastAsia="fr-FR"/>
              </w:rPr>
              <w:t>2,94-4,26</w:t>
            </w:r>
          </w:p>
        </w:tc>
      </w:tr>
      <w:tr w:rsidR="00DA1E57" w:rsidRPr="00734257" w14:paraId="6A4BD3AC" w14:textId="77777777" w:rsidTr="00DA20BC">
        <w:tc>
          <w:tcPr>
            <w:tcW w:w="744" w:type="pct"/>
            <w:tcBorders>
              <w:top w:val="nil"/>
              <w:bottom w:val="nil"/>
            </w:tcBorders>
          </w:tcPr>
          <w:p w14:paraId="412CDA2D" w14:textId="77777777" w:rsidR="00DA1E57" w:rsidRDefault="00DA1E57" w:rsidP="0056346A">
            <w:pPr>
              <w:pStyle w:val="BodyText3"/>
              <w:spacing w:after="0" w:line="240" w:lineRule="auto"/>
              <w:jc w:val="both"/>
              <w:rPr>
                <w:sz w:val="18"/>
                <w:szCs w:val="18"/>
                <w:lang w:val="it-IT"/>
              </w:rPr>
            </w:pPr>
          </w:p>
        </w:tc>
        <w:tc>
          <w:tcPr>
            <w:tcW w:w="1284" w:type="pct"/>
            <w:tcBorders>
              <w:top w:val="single" w:sz="4" w:space="0" w:color="000000"/>
            </w:tcBorders>
            <w:shd w:val="clear" w:color="auto" w:fill="auto"/>
          </w:tcPr>
          <w:p w14:paraId="70BAC95C"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DDT</w:t>
            </w:r>
          </w:p>
        </w:tc>
        <w:tc>
          <w:tcPr>
            <w:tcW w:w="744" w:type="pct"/>
            <w:tcBorders>
              <w:top w:val="nil"/>
              <w:bottom w:val="nil"/>
            </w:tcBorders>
            <w:shd w:val="pct15" w:color="auto" w:fill="auto"/>
          </w:tcPr>
          <w:p w14:paraId="48CBC688" w14:textId="77777777" w:rsidR="00DA1E57" w:rsidRDefault="00DA1E57" w:rsidP="0056346A">
            <w:pPr>
              <w:pStyle w:val="BodyText3"/>
              <w:spacing w:after="0" w:line="240" w:lineRule="auto"/>
              <w:jc w:val="both"/>
              <w:rPr>
                <w:sz w:val="18"/>
                <w:szCs w:val="18"/>
                <w:lang w:val="it-IT"/>
              </w:rPr>
            </w:pPr>
          </w:p>
        </w:tc>
        <w:tc>
          <w:tcPr>
            <w:tcW w:w="1148" w:type="pct"/>
            <w:shd w:val="pct15" w:color="auto" w:fill="auto"/>
          </w:tcPr>
          <w:p w14:paraId="4C8C2FD7"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39141C2E" w14:textId="77777777" w:rsidR="00DA1E57" w:rsidRDefault="00DA1E57" w:rsidP="0056346A">
            <w:pPr>
              <w:pStyle w:val="BodyText3"/>
              <w:spacing w:after="0" w:line="240" w:lineRule="auto"/>
              <w:jc w:val="both"/>
              <w:rPr>
                <w:sz w:val="18"/>
                <w:szCs w:val="18"/>
                <w:lang w:val="it-IT"/>
              </w:rPr>
            </w:pPr>
            <w:r>
              <w:rPr>
                <w:sz w:val="18"/>
                <w:szCs w:val="18"/>
                <w:lang w:val="it-IT"/>
              </w:rPr>
              <w:t>4.72</w:t>
            </w:r>
          </w:p>
        </w:tc>
        <w:tc>
          <w:tcPr>
            <w:tcW w:w="607" w:type="pct"/>
            <w:shd w:val="pct15" w:color="auto" w:fill="auto"/>
          </w:tcPr>
          <w:p w14:paraId="5389D8B7" w14:textId="77777777" w:rsidR="00DA1E57" w:rsidRPr="008762A2" w:rsidRDefault="00DA1E57" w:rsidP="0056346A">
            <w:pPr>
              <w:pStyle w:val="BodyText3"/>
              <w:spacing w:after="0" w:line="240" w:lineRule="auto"/>
              <w:jc w:val="both"/>
              <w:rPr>
                <w:b/>
                <w:sz w:val="18"/>
                <w:szCs w:val="18"/>
                <w:lang w:val="it-IT"/>
              </w:rPr>
            </w:pPr>
            <w:r w:rsidRPr="008762A2">
              <w:rPr>
                <w:rFonts w:eastAsia="Times New Roman" w:cs="Calibri"/>
                <w:color w:val="000000"/>
                <w:sz w:val="18"/>
                <w:szCs w:val="18"/>
                <w:lang w:eastAsia="fr-FR"/>
              </w:rPr>
              <w:t>4,06-5,38</w:t>
            </w:r>
          </w:p>
        </w:tc>
      </w:tr>
      <w:tr w:rsidR="00DA1E57" w:rsidRPr="00734257" w14:paraId="37241DBD" w14:textId="77777777" w:rsidTr="00DA20BC">
        <w:tc>
          <w:tcPr>
            <w:tcW w:w="744" w:type="pct"/>
            <w:tcBorders>
              <w:top w:val="nil"/>
              <w:bottom w:val="nil"/>
            </w:tcBorders>
          </w:tcPr>
          <w:p w14:paraId="7A045C9A" w14:textId="77777777" w:rsidR="00DA1E57" w:rsidRDefault="00DA1E57" w:rsidP="0056346A">
            <w:pPr>
              <w:pStyle w:val="BodyText3"/>
              <w:spacing w:after="0" w:line="240" w:lineRule="auto"/>
              <w:jc w:val="both"/>
              <w:rPr>
                <w:sz w:val="18"/>
                <w:szCs w:val="18"/>
                <w:lang w:val="it-IT"/>
              </w:rPr>
            </w:pPr>
          </w:p>
        </w:tc>
        <w:tc>
          <w:tcPr>
            <w:tcW w:w="1284" w:type="pct"/>
            <w:tcBorders>
              <w:top w:val="single" w:sz="4" w:space="0" w:color="000000"/>
            </w:tcBorders>
            <w:shd w:val="clear" w:color="auto" w:fill="auto"/>
          </w:tcPr>
          <w:p w14:paraId="14616819"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Dieldrin</w:t>
            </w:r>
          </w:p>
        </w:tc>
        <w:tc>
          <w:tcPr>
            <w:tcW w:w="744" w:type="pct"/>
            <w:tcBorders>
              <w:top w:val="nil"/>
              <w:bottom w:val="nil"/>
            </w:tcBorders>
            <w:shd w:val="pct15" w:color="auto" w:fill="auto"/>
          </w:tcPr>
          <w:p w14:paraId="77E34D23" w14:textId="77777777" w:rsidR="00DA1E57" w:rsidRDefault="00DA1E57" w:rsidP="0056346A">
            <w:pPr>
              <w:pStyle w:val="BodyText3"/>
              <w:spacing w:after="0" w:line="240" w:lineRule="auto"/>
              <w:jc w:val="both"/>
              <w:rPr>
                <w:sz w:val="18"/>
                <w:szCs w:val="18"/>
                <w:lang w:val="it-IT"/>
              </w:rPr>
            </w:pPr>
          </w:p>
        </w:tc>
        <w:tc>
          <w:tcPr>
            <w:tcW w:w="1148" w:type="pct"/>
            <w:shd w:val="pct15" w:color="auto" w:fill="auto"/>
          </w:tcPr>
          <w:p w14:paraId="6613318C"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0960AF30" w14:textId="77777777" w:rsidR="00DA1E57" w:rsidRDefault="00DA1E57" w:rsidP="0056346A">
            <w:pPr>
              <w:pStyle w:val="BodyText3"/>
              <w:spacing w:after="0" w:line="240" w:lineRule="auto"/>
              <w:jc w:val="both"/>
              <w:rPr>
                <w:sz w:val="18"/>
                <w:szCs w:val="18"/>
                <w:lang w:val="it-IT"/>
              </w:rPr>
            </w:pPr>
            <w:r>
              <w:rPr>
                <w:sz w:val="18"/>
                <w:szCs w:val="18"/>
                <w:lang w:val="it-IT"/>
              </w:rPr>
              <w:t>4.49</w:t>
            </w:r>
          </w:p>
        </w:tc>
        <w:tc>
          <w:tcPr>
            <w:tcW w:w="607" w:type="pct"/>
            <w:shd w:val="pct15" w:color="auto" w:fill="auto"/>
          </w:tcPr>
          <w:p w14:paraId="5D2D8A6B" w14:textId="77777777" w:rsidR="00DA1E57" w:rsidRPr="008762A2" w:rsidRDefault="00DA1E57" w:rsidP="0056346A">
            <w:pPr>
              <w:pStyle w:val="BodyText3"/>
              <w:spacing w:after="0" w:line="240" w:lineRule="auto"/>
              <w:jc w:val="both"/>
              <w:rPr>
                <w:b/>
                <w:sz w:val="18"/>
                <w:szCs w:val="18"/>
                <w:lang w:val="it-IT"/>
              </w:rPr>
            </w:pPr>
            <w:r w:rsidRPr="008762A2">
              <w:rPr>
                <w:rFonts w:eastAsia="Times New Roman" w:cs="Calibri"/>
                <w:color w:val="000000"/>
                <w:sz w:val="18"/>
                <w:szCs w:val="18"/>
                <w:lang w:eastAsia="fr-FR"/>
              </w:rPr>
              <w:t>3,83-5,15</w:t>
            </w:r>
          </w:p>
        </w:tc>
      </w:tr>
      <w:tr w:rsidR="00DA1E57" w:rsidRPr="00734257" w14:paraId="736D2E05" w14:textId="77777777" w:rsidTr="00DA20BC">
        <w:tc>
          <w:tcPr>
            <w:tcW w:w="744" w:type="pct"/>
            <w:tcBorders>
              <w:top w:val="nil"/>
              <w:bottom w:val="nil"/>
            </w:tcBorders>
          </w:tcPr>
          <w:p w14:paraId="7F95A097" w14:textId="77777777" w:rsidR="00DA1E57" w:rsidRDefault="00DA1E57" w:rsidP="0056346A">
            <w:pPr>
              <w:pStyle w:val="BodyText3"/>
              <w:spacing w:after="0" w:line="240" w:lineRule="auto"/>
              <w:jc w:val="both"/>
              <w:rPr>
                <w:sz w:val="18"/>
                <w:szCs w:val="18"/>
                <w:lang w:val="it-IT"/>
              </w:rPr>
            </w:pPr>
          </w:p>
        </w:tc>
        <w:tc>
          <w:tcPr>
            <w:tcW w:w="1284" w:type="pct"/>
            <w:tcBorders>
              <w:top w:val="single" w:sz="4" w:space="0" w:color="000000"/>
            </w:tcBorders>
            <w:shd w:val="clear" w:color="auto" w:fill="auto"/>
          </w:tcPr>
          <w:p w14:paraId="2A3EC541"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Diuron</w:t>
            </w:r>
          </w:p>
        </w:tc>
        <w:tc>
          <w:tcPr>
            <w:tcW w:w="744" w:type="pct"/>
            <w:tcBorders>
              <w:top w:val="nil"/>
              <w:bottom w:val="nil"/>
            </w:tcBorders>
            <w:shd w:val="pct15" w:color="auto" w:fill="auto"/>
          </w:tcPr>
          <w:p w14:paraId="452226F4" w14:textId="77777777" w:rsidR="00DA1E57" w:rsidRDefault="00DA1E57" w:rsidP="0056346A">
            <w:pPr>
              <w:pStyle w:val="BodyText3"/>
              <w:spacing w:after="0" w:line="240" w:lineRule="auto"/>
              <w:jc w:val="both"/>
              <w:rPr>
                <w:sz w:val="18"/>
                <w:szCs w:val="18"/>
                <w:lang w:val="it-IT"/>
              </w:rPr>
            </w:pPr>
          </w:p>
        </w:tc>
        <w:tc>
          <w:tcPr>
            <w:tcW w:w="1148" w:type="pct"/>
            <w:shd w:val="pct15" w:color="auto" w:fill="auto"/>
          </w:tcPr>
          <w:p w14:paraId="4A3D3E66"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2A8FAE24" w14:textId="77777777" w:rsidR="00DA1E57" w:rsidRDefault="00DA1E57" w:rsidP="0056346A">
            <w:pPr>
              <w:pStyle w:val="BodyText3"/>
              <w:spacing w:after="0" w:line="240" w:lineRule="auto"/>
              <w:jc w:val="both"/>
              <w:rPr>
                <w:sz w:val="18"/>
                <w:szCs w:val="18"/>
                <w:lang w:val="it-IT"/>
              </w:rPr>
            </w:pPr>
            <w:r>
              <w:rPr>
                <w:sz w:val="18"/>
                <w:szCs w:val="18"/>
                <w:lang w:val="it-IT"/>
              </w:rPr>
              <w:t>2.29</w:t>
            </w:r>
          </w:p>
        </w:tc>
        <w:tc>
          <w:tcPr>
            <w:tcW w:w="607" w:type="pct"/>
            <w:shd w:val="pct15" w:color="auto" w:fill="auto"/>
          </w:tcPr>
          <w:p w14:paraId="651861CF" w14:textId="77777777" w:rsidR="00DA1E57" w:rsidRPr="008762A2" w:rsidRDefault="00DA1E57" w:rsidP="0056346A">
            <w:pPr>
              <w:pStyle w:val="BodyText3"/>
              <w:spacing w:after="0" w:line="240" w:lineRule="auto"/>
              <w:jc w:val="both"/>
              <w:rPr>
                <w:b/>
                <w:sz w:val="18"/>
                <w:szCs w:val="18"/>
                <w:lang w:val="it-IT"/>
              </w:rPr>
            </w:pPr>
            <w:r w:rsidRPr="008762A2">
              <w:rPr>
                <w:rFonts w:eastAsia="Times New Roman" w:cs="Calibri"/>
                <w:color w:val="000000"/>
                <w:sz w:val="18"/>
                <w:szCs w:val="18"/>
                <w:lang w:eastAsia="fr-FR"/>
              </w:rPr>
              <w:t>1,63-2,95</w:t>
            </w:r>
          </w:p>
        </w:tc>
      </w:tr>
      <w:tr w:rsidR="00DA1E57" w:rsidRPr="00734257" w14:paraId="0DC0FFCD" w14:textId="77777777" w:rsidTr="00DA20BC">
        <w:tc>
          <w:tcPr>
            <w:tcW w:w="744" w:type="pct"/>
            <w:tcBorders>
              <w:top w:val="nil"/>
              <w:bottom w:val="nil"/>
            </w:tcBorders>
          </w:tcPr>
          <w:p w14:paraId="3E8B5E44" w14:textId="77777777" w:rsidR="00DA1E57" w:rsidRDefault="00DA1E57" w:rsidP="0056346A">
            <w:pPr>
              <w:pStyle w:val="BodyText3"/>
              <w:spacing w:after="0" w:line="240" w:lineRule="auto"/>
              <w:jc w:val="both"/>
              <w:rPr>
                <w:sz w:val="18"/>
                <w:szCs w:val="18"/>
                <w:lang w:val="it-IT"/>
              </w:rPr>
            </w:pPr>
          </w:p>
        </w:tc>
        <w:tc>
          <w:tcPr>
            <w:tcW w:w="1284" w:type="pct"/>
            <w:tcBorders>
              <w:top w:val="single" w:sz="4" w:space="0" w:color="000000"/>
            </w:tcBorders>
            <w:shd w:val="clear" w:color="auto" w:fill="auto"/>
          </w:tcPr>
          <w:p w14:paraId="03AC38A3"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Endosulfan</w:t>
            </w:r>
          </w:p>
        </w:tc>
        <w:tc>
          <w:tcPr>
            <w:tcW w:w="744" w:type="pct"/>
            <w:tcBorders>
              <w:top w:val="nil"/>
              <w:bottom w:val="nil"/>
            </w:tcBorders>
            <w:shd w:val="pct15" w:color="auto" w:fill="auto"/>
          </w:tcPr>
          <w:p w14:paraId="01058834" w14:textId="77777777" w:rsidR="00DA1E57" w:rsidRDefault="00DA1E57" w:rsidP="0056346A">
            <w:pPr>
              <w:pStyle w:val="BodyText3"/>
              <w:spacing w:after="0" w:line="240" w:lineRule="auto"/>
              <w:jc w:val="both"/>
              <w:rPr>
                <w:sz w:val="18"/>
                <w:szCs w:val="18"/>
                <w:lang w:val="it-IT"/>
              </w:rPr>
            </w:pPr>
          </w:p>
        </w:tc>
        <w:tc>
          <w:tcPr>
            <w:tcW w:w="1148" w:type="pct"/>
            <w:shd w:val="pct15" w:color="auto" w:fill="auto"/>
          </w:tcPr>
          <w:p w14:paraId="4C46F534"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59399C37" w14:textId="77777777" w:rsidR="00DA1E57" w:rsidRDefault="00DA1E57" w:rsidP="0056346A">
            <w:pPr>
              <w:pStyle w:val="BodyText3"/>
              <w:spacing w:after="0" w:line="240" w:lineRule="auto"/>
              <w:jc w:val="both"/>
              <w:rPr>
                <w:sz w:val="18"/>
                <w:szCs w:val="18"/>
                <w:lang w:val="it-IT"/>
              </w:rPr>
            </w:pPr>
            <w:r>
              <w:rPr>
                <w:sz w:val="18"/>
                <w:szCs w:val="18"/>
                <w:lang w:val="it-IT"/>
              </w:rPr>
              <w:t>4.04</w:t>
            </w:r>
          </w:p>
        </w:tc>
        <w:tc>
          <w:tcPr>
            <w:tcW w:w="607" w:type="pct"/>
            <w:shd w:val="pct15" w:color="auto" w:fill="auto"/>
          </w:tcPr>
          <w:p w14:paraId="122AC47F" w14:textId="77777777" w:rsidR="00DA1E57" w:rsidRPr="008762A2" w:rsidRDefault="00DA1E57" w:rsidP="0056346A">
            <w:pPr>
              <w:pStyle w:val="BodyText3"/>
              <w:spacing w:after="0" w:line="240" w:lineRule="auto"/>
              <w:jc w:val="both"/>
              <w:rPr>
                <w:b/>
                <w:sz w:val="18"/>
                <w:szCs w:val="18"/>
                <w:lang w:val="it-IT"/>
              </w:rPr>
            </w:pPr>
            <w:r w:rsidRPr="008762A2">
              <w:rPr>
                <w:rFonts w:eastAsia="Times New Roman" w:cs="Calibri"/>
                <w:color w:val="000000"/>
                <w:sz w:val="18"/>
                <w:szCs w:val="18"/>
                <w:lang w:eastAsia="fr-FR"/>
              </w:rPr>
              <w:t>3,38-4,7</w:t>
            </w:r>
          </w:p>
        </w:tc>
      </w:tr>
      <w:tr w:rsidR="00DA1E57" w:rsidRPr="00F46897" w14:paraId="3BB59991" w14:textId="77777777" w:rsidTr="00DA20BC">
        <w:tc>
          <w:tcPr>
            <w:tcW w:w="744" w:type="pct"/>
            <w:tcBorders>
              <w:top w:val="nil"/>
              <w:bottom w:val="nil"/>
            </w:tcBorders>
          </w:tcPr>
          <w:p w14:paraId="40220FC6" w14:textId="77777777" w:rsidR="00DA1E57" w:rsidRPr="00F46897" w:rsidRDefault="00DA1E57" w:rsidP="0056346A">
            <w:pPr>
              <w:pStyle w:val="BodyText3"/>
              <w:spacing w:after="0" w:line="240" w:lineRule="auto"/>
              <w:jc w:val="both"/>
              <w:rPr>
                <w:rFonts w:cs="Calibri"/>
                <w:sz w:val="18"/>
                <w:szCs w:val="18"/>
                <w:lang w:val="it-IT"/>
              </w:rPr>
            </w:pPr>
          </w:p>
        </w:tc>
        <w:tc>
          <w:tcPr>
            <w:tcW w:w="1284" w:type="pct"/>
            <w:tcBorders>
              <w:top w:val="single" w:sz="4" w:space="0" w:color="000000"/>
            </w:tcBorders>
            <w:shd w:val="clear" w:color="auto" w:fill="auto"/>
          </w:tcPr>
          <w:p w14:paraId="75C3F086"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Hexachlorocyclohexane</w:t>
            </w:r>
            <w:r>
              <w:rPr>
                <w:rFonts w:ascii="Calibri" w:hAnsi="Calibri" w:cs="Calibri"/>
                <w:sz w:val="18"/>
                <w:szCs w:val="18"/>
              </w:rPr>
              <w:t xml:space="preserve"> (lindane)</w:t>
            </w:r>
          </w:p>
        </w:tc>
        <w:tc>
          <w:tcPr>
            <w:tcW w:w="744" w:type="pct"/>
            <w:tcBorders>
              <w:top w:val="nil"/>
              <w:bottom w:val="nil"/>
            </w:tcBorders>
            <w:shd w:val="pct15" w:color="auto" w:fill="auto"/>
          </w:tcPr>
          <w:p w14:paraId="78EF3D76" w14:textId="77777777" w:rsidR="00DA1E57" w:rsidRPr="00F46897" w:rsidRDefault="00DA1E57" w:rsidP="0056346A">
            <w:pPr>
              <w:pStyle w:val="BodyText3"/>
              <w:spacing w:after="0" w:line="240" w:lineRule="auto"/>
              <w:jc w:val="both"/>
              <w:rPr>
                <w:rFonts w:cs="Calibri"/>
                <w:sz w:val="18"/>
                <w:szCs w:val="18"/>
                <w:lang w:val="it-IT"/>
              </w:rPr>
            </w:pPr>
          </w:p>
        </w:tc>
        <w:tc>
          <w:tcPr>
            <w:tcW w:w="1148" w:type="pct"/>
            <w:shd w:val="pct15" w:color="auto" w:fill="auto"/>
          </w:tcPr>
          <w:p w14:paraId="0D15D095" w14:textId="77777777" w:rsidR="00DA1E57" w:rsidRPr="00F46897" w:rsidRDefault="00DA1E57" w:rsidP="0056346A">
            <w:pPr>
              <w:pStyle w:val="BodyText3"/>
              <w:spacing w:after="0" w:line="240" w:lineRule="auto"/>
              <w:jc w:val="both"/>
              <w:rPr>
                <w:rFonts w:cs="Calibri"/>
                <w:b/>
                <w:sz w:val="18"/>
                <w:szCs w:val="18"/>
                <w:lang w:val="it-IT"/>
              </w:rPr>
            </w:pPr>
          </w:p>
        </w:tc>
        <w:tc>
          <w:tcPr>
            <w:tcW w:w="473" w:type="pct"/>
            <w:shd w:val="pct15" w:color="auto" w:fill="auto"/>
          </w:tcPr>
          <w:p w14:paraId="18EF8939" w14:textId="77777777" w:rsidR="00DA1E57" w:rsidRPr="00F46897" w:rsidRDefault="00DA1E57" w:rsidP="0056346A">
            <w:pPr>
              <w:pStyle w:val="BodyText3"/>
              <w:spacing w:after="0" w:line="240" w:lineRule="auto"/>
              <w:jc w:val="both"/>
              <w:rPr>
                <w:rFonts w:cs="Calibri"/>
                <w:sz w:val="18"/>
                <w:szCs w:val="18"/>
                <w:lang w:val="it-IT"/>
              </w:rPr>
            </w:pPr>
            <w:r w:rsidRPr="00F46897">
              <w:rPr>
                <w:rFonts w:cs="Calibri"/>
                <w:sz w:val="18"/>
                <w:szCs w:val="18"/>
                <w:lang w:val="it-IT"/>
              </w:rPr>
              <w:t>3.7</w:t>
            </w:r>
          </w:p>
        </w:tc>
        <w:tc>
          <w:tcPr>
            <w:tcW w:w="607" w:type="pct"/>
            <w:shd w:val="pct15" w:color="auto" w:fill="auto"/>
          </w:tcPr>
          <w:p w14:paraId="386FFFD0" w14:textId="77777777" w:rsidR="00DA1E57" w:rsidRPr="00F46897" w:rsidRDefault="00DA1E57" w:rsidP="0056346A">
            <w:pPr>
              <w:pStyle w:val="BodyText3"/>
              <w:spacing w:after="0" w:line="240" w:lineRule="auto"/>
              <w:jc w:val="both"/>
              <w:rPr>
                <w:rFonts w:cs="Calibri"/>
                <w:b/>
                <w:sz w:val="18"/>
                <w:szCs w:val="18"/>
                <w:lang w:val="it-IT"/>
              </w:rPr>
            </w:pPr>
            <w:r w:rsidRPr="00F46897">
              <w:rPr>
                <w:rFonts w:eastAsia="Times New Roman" w:cs="Calibri"/>
                <w:color w:val="000000"/>
                <w:sz w:val="18"/>
                <w:szCs w:val="18"/>
                <w:lang w:eastAsia="fr-FR"/>
              </w:rPr>
              <w:t>3,04-4,36</w:t>
            </w:r>
          </w:p>
        </w:tc>
      </w:tr>
      <w:tr w:rsidR="00DA1E57" w:rsidRPr="00734257" w14:paraId="7556EF3F" w14:textId="77777777" w:rsidTr="00DA20BC">
        <w:tc>
          <w:tcPr>
            <w:tcW w:w="744" w:type="pct"/>
            <w:tcBorders>
              <w:top w:val="nil"/>
              <w:bottom w:val="nil"/>
            </w:tcBorders>
          </w:tcPr>
          <w:p w14:paraId="40D122B2" w14:textId="77777777" w:rsidR="00DA1E57" w:rsidRDefault="00DA1E57" w:rsidP="0056346A">
            <w:pPr>
              <w:pStyle w:val="BodyText3"/>
              <w:spacing w:after="0" w:line="240" w:lineRule="auto"/>
              <w:jc w:val="both"/>
              <w:rPr>
                <w:sz w:val="18"/>
                <w:szCs w:val="18"/>
                <w:lang w:val="it-IT"/>
              </w:rPr>
            </w:pPr>
          </w:p>
        </w:tc>
        <w:tc>
          <w:tcPr>
            <w:tcW w:w="1284" w:type="pct"/>
            <w:tcBorders>
              <w:top w:val="single" w:sz="4" w:space="0" w:color="000000"/>
            </w:tcBorders>
            <w:shd w:val="clear" w:color="auto" w:fill="auto"/>
          </w:tcPr>
          <w:p w14:paraId="322CEA65"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Isopruturon</w:t>
            </w:r>
          </w:p>
        </w:tc>
        <w:tc>
          <w:tcPr>
            <w:tcW w:w="744" w:type="pct"/>
            <w:tcBorders>
              <w:top w:val="nil"/>
              <w:bottom w:val="nil"/>
            </w:tcBorders>
            <w:shd w:val="pct15" w:color="auto" w:fill="auto"/>
          </w:tcPr>
          <w:p w14:paraId="0028F578" w14:textId="77777777" w:rsidR="00DA1E57" w:rsidRDefault="00DA1E57" w:rsidP="0056346A">
            <w:pPr>
              <w:pStyle w:val="BodyText3"/>
              <w:spacing w:after="0" w:line="240" w:lineRule="auto"/>
              <w:jc w:val="both"/>
              <w:rPr>
                <w:sz w:val="18"/>
                <w:szCs w:val="18"/>
                <w:lang w:val="it-IT"/>
              </w:rPr>
            </w:pPr>
          </w:p>
        </w:tc>
        <w:tc>
          <w:tcPr>
            <w:tcW w:w="1148" w:type="pct"/>
            <w:shd w:val="pct15" w:color="auto" w:fill="auto"/>
          </w:tcPr>
          <w:p w14:paraId="3E5DA8BA"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2A1EC0E3" w14:textId="77777777" w:rsidR="00DA1E57" w:rsidRDefault="00DA1E57" w:rsidP="0056346A">
            <w:pPr>
              <w:pStyle w:val="BodyText3"/>
              <w:spacing w:after="0" w:line="240" w:lineRule="auto"/>
              <w:jc w:val="both"/>
              <w:rPr>
                <w:sz w:val="18"/>
                <w:szCs w:val="18"/>
                <w:lang w:val="it-IT"/>
              </w:rPr>
            </w:pPr>
            <w:r>
              <w:rPr>
                <w:sz w:val="18"/>
                <w:szCs w:val="18"/>
                <w:lang w:val="it-IT"/>
              </w:rPr>
              <w:t>2.05</w:t>
            </w:r>
          </w:p>
        </w:tc>
        <w:tc>
          <w:tcPr>
            <w:tcW w:w="607" w:type="pct"/>
            <w:shd w:val="pct15" w:color="auto" w:fill="auto"/>
          </w:tcPr>
          <w:p w14:paraId="78DA9A1B" w14:textId="77777777" w:rsidR="00DA1E57" w:rsidRPr="008762A2" w:rsidRDefault="00DA1E57" w:rsidP="0056346A">
            <w:pPr>
              <w:pStyle w:val="BodyText3"/>
              <w:spacing w:after="0" w:line="240" w:lineRule="auto"/>
              <w:jc w:val="both"/>
              <w:rPr>
                <w:b/>
                <w:sz w:val="18"/>
                <w:szCs w:val="18"/>
                <w:lang w:val="it-IT"/>
              </w:rPr>
            </w:pPr>
            <w:r w:rsidRPr="008762A2">
              <w:rPr>
                <w:rFonts w:eastAsia="Times New Roman" w:cs="Calibri"/>
                <w:color w:val="000000"/>
                <w:sz w:val="18"/>
                <w:szCs w:val="18"/>
                <w:lang w:eastAsia="fr-FR"/>
              </w:rPr>
              <w:t>1,39-2,71</w:t>
            </w:r>
          </w:p>
        </w:tc>
      </w:tr>
      <w:tr w:rsidR="00DA1E57" w:rsidRPr="00734257" w14:paraId="4A75A204" w14:textId="77777777" w:rsidTr="00DA20BC">
        <w:tc>
          <w:tcPr>
            <w:tcW w:w="744" w:type="pct"/>
            <w:tcBorders>
              <w:top w:val="nil"/>
              <w:bottom w:val="nil"/>
            </w:tcBorders>
          </w:tcPr>
          <w:p w14:paraId="23254464" w14:textId="77777777" w:rsidR="00DA1E57" w:rsidRDefault="00DA1E57" w:rsidP="0056346A">
            <w:pPr>
              <w:pStyle w:val="BodyText3"/>
              <w:spacing w:after="0" w:line="240" w:lineRule="auto"/>
              <w:jc w:val="both"/>
              <w:rPr>
                <w:sz w:val="18"/>
                <w:szCs w:val="18"/>
                <w:lang w:val="it-IT"/>
              </w:rPr>
            </w:pPr>
          </w:p>
        </w:tc>
        <w:tc>
          <w:tcPr>
            <w:tcW w:w="1284" w:type="pct"/>
            <w:tcBorders>
              <w:top w:val="single" w:sz="4" w:space="0" w:color="000000"/>
            </w:tcBorders>
            <w:shd w:val="clear" w:color="auto" w:fill="auto"/>
          </w:tcPr>
          <w:p w14:paraId="67BD7795"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Malathion</w:t>
            </w:r>
          </w:p>
        </w:tc>
        <w:tc>
          <w:tcPr>
            <w:tcW w:w="744" w:type="pct"/>
            <w:tcBorders>
              <w:top w:val="nil"/>
              <w:bottom w:val="nil"/>
            </w:tcBorders>
            <w:shd w:val="pct15" w:color="auto" w:fill="auto"/>
          </w:tcPr>
          <w:p w14:paraId="6AA1855D" w14:textId="77777777" w:rsidR="00DA1E57" w:rsidRDefault="00DA1E57" w:rsidP="0056346A">
            <w:pPr>
              <w:pStyle w:val="BodyText3"/>
              <w:spacing w:after="0" w:line="240" w:lineRule="auto"/>
              <w:jc w:val="both"/>
              <w:rPr>
                <w:sz w:val="18"/>
                <w:szCs w:val="18"/>
                <w:lang w:val="it-IT"/>
              </w:rPr>
            </w:pPr>
          </w:p>
        </w:tc>
        <w:tc>
          <w:tcPr>
            <w:tcW w:w="1148" w:type="pct"/>
            <w:shd w:val="pct15" w:color="auto" w:fill="auto"/>
          </w:tcPr>
          <w:p w14:paraId="518632C0"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2455D428" w14:textId="77777777" w:rsidR="00DA1E57" w:rsidRDefault="00DA1E57" w:rsidP="0056346A">
            <w:pPr>
              <w:pStyle w:val="BodyText3"/>
              <w:spacing w:after="0" w:line="240" w:lineRule="auto"/>
              <w:jc w:val="both"/>
              <w:rPr>
                <w:sz w:val="18"/>
                <w:szCs w:val="18"/>
                <w:lang w:val="it-IT"/>
              </w:rPr>
            </w:pPr>
            <w:r>
              <w:rPr>
                <w:sz w:val="18"/>
                <w:szCs w:val="18"/>
                <w:lang w:val="it-IT"/>
              </w:rPr>
              <w:t>2.4</w:t>
            </w:r>
          </w:p>
        </w:tc>
        <w:tc>
          <w:tcPr>
            <w:tcW w:w="607" w:type="pct"/>
            <w:shd w:val="pct15" w:color="auto" w:fill="auto"/>
          </w:tcPr>
          <w:p w14:paraId="0BB8C54C" w14:textId="77777777" w:rsidR="00DA1E57" w:rsidRPr="008762A2" w:rsidRDefault="00DA1E57" w:rsidP="0056346A">
            <w:pPr>
              <w:pStyle w:val="BodyText3"/>
              <w:spacing w:after="0" w:line="240" w:lineRule="auto"/>
              <w:jc w:val="both"/>
              <w:rPr>
                <w:b/>
                <w:sz w:val="18"/>
                <w:szCs w:val="18"/>
                <w:lang w:val="it-IT"/>
              </w:rPr>
            </w:pPr>
            <w:r w:rsidRPr="008762A2">
              <w:rPr>
                <w:rFonts w:eastAsia="Times New Roman" w:cs="Calibri"/>
                <w:color w:val="000000"/>
                <w:sz w:val="18"/>
                <w:szCs w:val="18"/>
                <w:lang w:eastAsia="fr-FR"/>
              </w:rPr>
              <w:t>1,74-3,06</w:t>
            </w:r>
          </w:p>
        </w:tc>
      </w:tr>
      <w:tr w:rsidR="00DA1E57" w:rsidRPr="00734257" w14:paraId="15800A71" w14:textId="77777777" w:rsidTr="00DA20BC">
        <w:tc>
          <w:tcPr>
            <w:tcW w:w="744" w:type="pct"/>
            <w:tcBorders>
              <w:top w:val="nil"/>
              <w:bottom w:val="nil"/>
            </w:tcBorders>
          </w:tcPr>
          <w:p w14:paraId="1DD55024" w14:textId="77777777" w:rsidR="00DA1E57" w:rsidRDefault="00DA1E57" w:rsidP="0056346A">
            <w:pPr>
              <w:pStyle w:val="BodyText3"/>
              <w:spacing w:after="0" w:line="240" w:lineRule="auto"/>
              <w:jc w:val="both"/>
              <w:rPr>
                <w:sz w:val="18"/>
                <w:szCs w:val="18"/>
                <w:lang w:val="it-IT"/>
              </w:rPr>
            </w:pPr>
          </w:p>
        </w:tc>
        <w:tc>
          <w:tcPr>
            <w:tcW w:w="1284" w:type="pct"/>
            <w:tcBorders>
              <w:top w:val="single" w:sz="4" w:space="0" w:color="000000"/>
            </w:tcBorders>
            <w:shd w:val="clear" w:color="auto" w:fill="auto"/>
          </w:tcPr>
          <w:p w14:paraId="1B704302" w14:textId="77777777" w:rsidR="00DA1E57" w:rsidRDefault="00DA1E57" w:rsidP="0056346A">
            <w:pPr>
              <w:pStyle w:val="BodyText3"/>
              <w:spacing w:after="0" w:line="240" w:lineRule="auto"/>
              <w:jc w:val="both"/>
              <w:rPr>
                <w:rFonts w:cs="AFNMJI+TimesNewRoman"/>
                <w:color w:val="000000"/>
                <w:sz w:val="18"/>
                <w:szCs w:val="18"/>
                <w:lang w:val="it-IT"/>
              </w:rPr>
            </w:pPr>
            <w:r>
              <w:rPr>
                <w:rFonts w:cs="AFNMJI+TimesNewRoman"/>
                <w:color w:val="000000"/>
                <w:sz w:val="18"/>
                <w:szCs w:val="18"/>
                <w:lang w:val="it-IT"/>
              </w:rPr>
              <w:t>Parathion</w:t>
            </w:r>
          </w:p>
        </w:tc>
        <w:tc>
          <w:tcPr>
            <w:tcW w:w="744" w:type="pct"/>
            <w:tcBorders>
              <w:top w:val="nil"/>
              <w:bottom w:val="nil"/>
            </w:tcBorders>
            <w:shd w:val="pct15" w:color="auto" w:fill="auto"/>
          </w:tcPr>
          <w:p w14:paraId="3CC7539B" w14:textId="77777777" w:rsidR="00DA1E57" w:rsidRDefault="00DA1E57" w:rsidP="0056346A">
            <w:pPr>
              <w:pStyle w:val="BodyText3"/>
              <w:spacing w:after="0" w:line="240" w:lineRule="auto"/>
              <w:jc w:val="both"/>
              <w:rPr>
                <w:sz w:val="18"/>
                <w:szCs w:val="18"/>
                <w:lang w:val="it-IT"/>
              </w:rPr>
            </w:pPr>
          </w:p>
        </w:tc>
        <w:tc>
          <w:tcPr>
            <w:tcW w:w="1148" w:type="pct"/>
            <w:shd w:val="pct15" w:color="auto" w:fill="auto"/>
          </w:tcPr>
          <w:p w14:paraId="45DF3DC5"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20518DF4" w14:textId="77777777" w:rsidR="00DA1E57" w:rsidRDefault="00DA1E57" w:rsidP="0056346A">
            <w:pPr>
              <w:pStyle w:val="BodyText3"/>
              <w:spacing w:after="0" w:line="240" w:lineRule="auto"/>
              <w:jc w:val="both"/>
              <w:rPr>
                <w:sz w:val="18"/>
                <w:szCs w:val="18"/>
                <w:lang w:val="it-IT"/>
              </w:rPr>
            </w:pPr>
            <w:r>
              <w:rPr>
                <w:sz w:val="18"/>
                <w:szCs w:val="18"/>
                <w:lang w:val="it-IT"/>
              </w:rPr>
              <w:t>2.82</w:t>
            </w:r>
          </w:p>
        </w:tc>
        <w:tc>
          <w:tcPr>
            <w:tcW w:w="607" w:type="pct"/>
            <w:shd w:val="pct15" w:color="auto" w:fill="auto"/>
          </w:tcPr>
          <w:p w14:paraId="73BF85E1" w14:textId="77777777" w:rsidR="00DA1E57" w:rsidRPr="008762A2" w:rsidRDefault="00DA1E57" w:rsidP="0056346A">
            <w:pPr>
              <w:pStyle w:val="BodyText3"/>
              <w:spacing w:after="0" w:line="240" w:lineRule="auto"/>
              <w:jc w:val="both"/>
              <w:rPr>
                <w:b/>
                <w:sz w:val="18"/>
                <w:szCs w:val="18"/>
                <w:lang w:val="it-IT"/>
              </w:rPr>
            </w:pPr>
            <w:r w:rsidRPr="008762A2">
              <w:rPr>
                <w:rFonts w:eastAsia="Times New Roman" w:cs="Calibri"/>
                <w:color w:val="000000"/>
                <w:sz w:val="18"/>
                <w:szCs w:val="18"/>
                <w:lang w:eastAsia="fr-FR"/>
              </w:rPr>
              <w:t>2,16-3,48</w:t>
            </w:r>
          </w:p>
        </w:tc>
      </w:tr>
      <w:tr w:rsidR="00DA1E57" w:rsidRPr="00734257" w14:paraId="17433988" w14:textId="77777777" w:rsidTr="00DA20BC">
        <w:tc>
          <w:tcPr>
            <w:tcW w:w="744" w:type="pct"/>
            <w:tcBorders>
              <w:top w:val="nil"/>
              <w:bottom w:val="single" w:sz="4" w:space="0" w:color="000000"/>
            </w:tcBorders>
          </w:tcPr>
          <w:p w14:paraId="6C1D54B5" w14:textId="77777777" w:rsidR="00DA1E57" w:rsidRDefault="00DA1E57" w:rsidP="0056346A">
            <w:pPr>
              <w:pStyle w:val="BodyText3"/>
              <w:spacing w:after="0" w:line="240" w:lineRule="auto"/>
              <w:jc w:val="both"/>
              <w:rPr>
                <w:sz w:val="18"/>
                <w:szCs w:val="18"/>
                <w:lang w:val="it-IT"/>
              </w:rPr>
            </w:pPr>
          </w:p>
        </w:tc>
        <w:tc>
          <w:tcPr>
            <w:tcW w:w="1284" w:type="pct"/>
            <w:tcBorders>
              <w:top w:val="single" w:sz="4" w:space="0" w:color="000000"/>
              <w:bottom w:val="single" w:sz="4" w:space="0" w:color="000000"/>
            </w:tcBorders>
            <w:shd w:val="clear" w:color="auto" w:fill="auto"/>
          </w:tcPr>
          <w:p w14:paraId="3C47A4C8" w14:textId="77777777" w:rsidR="00DA1E57" w:rsidRPr="008B0665" w:rsidRDefault="00DA1E57" w:rsidP="0056346A">
            <w:pPr>
              <w:pStyle w:val="BodyText"/>
              <w:jc w:val="both"/>
              <w:rPr>
                <w:rFonts w:ascii="Calibri" w:hAnsi="Calibri" w:cs="Calibri"/>
                <w:color w:val="000000"/>
                <w:sz w:val="18"/>
                <w:szCs w:val="18"/>
              </w:rPr>
            </w:pPr>
            <w:r w:rsidRPr="008B0665">
              <w:rPr>
                <w:rFonts w:ascii="Calibri" w:hAnsi="Calibri" w:cs="Calibri"/>
                <w:color w:val="000000"/>
                <w:sz w:val="18"/>
                <w:szCs w:val="18"/>
              </w:rPr>
              <w:t xml:space="preserve">Pentachlorophenol </w:t>
            </w:r>
          </w:p>
        </w:tc>
        <w:tc>
          <w:tcPr>
            <w:tcW w:w="744" w:type="pct"/>
            <w:tcBorders>
              <w:top w:val="nil"/>
              <w:bottom w:val="nil"/>
            </w:tcBorders>
            <w:shd w:val="pct15" w:color="auto" w:fill="auto"/>
          </w:tcPr>
          <w:p w14:paraId="23895E68" w14:textId="77777777" w:rsidR="00DA1E57" w:rsidRDefault="00DA1E57" w:rsidP="0056346A">
            <w:pPr>
              <w:pStyle w:val="BodyText3"/>
              <w:spacing w:after="0" w:line="240" w:lineRule="auto"/>
              <w:jc w:val="both"/>
              <w:rPr>
                <w:sz w:val="18"/>
                <w:szCs w:val="18"/>
                <w:lang w:val="it-IT"/>
              </w:rPr>
            </w:pPr>
          </w:p>
        </w:tc>
        <w:tc>
          <w:tcPr>
            <w:tcW w:w="1148" w:type="pct"/>
            <w:shd w:val="pct15" w:color="auto" w:fill="auto"/>
          </w:tcPr>
          <w:p w14:paraId="67F775C6" w14:textId="77777777" w:rsidR="00DA1E57" w:rsidRPr="00734257" w:rsidRDefault="00DA1E57" w:rsidP="0056346A">
            <w:pPr>
              <w:pStyle w:val="BodyText3"/>
              <w:spacing w:after="0" w:line="240" w:lineRule="auto"/>
              <w:jc w:val="both"/>
              <w:rPr>
                <w:b/>
                <w:sz w:val="18"/>
                <w:szCs w:val="18"/>
                <w:lang w:val="it-IT"/>
              </w:rPr>
            </w:pPr>
          </w:p>
        </w:tc>
        <w:tc>
          <w:tcPr>
            <w:tcW w:w="473" w:type="pct"/>
            <w:shd w:val="pct15" w:color="auto" w:fill="auto"/>
          </w:tcPr>
          <w:p w14:paraId="1B6E1D66" w14:textId="77777777" w:rsidR="00DA1E57" w:rsidRDefault="00DA1E57" w:rsidP="0056346A">
            <w:pPr>
              <w:pStyle w:val="BodyText3"/>
              <w:spacing w:after="0" w:line="240" w:lineRule="auto"/>
              <w:jc w:val="both"/>
              <w:rPr>
                <w:sz w:val="18"/>
                <w:szCs w:val="18"/>
                <w:lang w:val="it-IT"/>
              </w:rPr>
            </w:pPr>
            <w:r>
              <w:rPr>
                <w:sz w:val="18"/>
                <w:szCs w:val="18"/>
                <w:lang w:val="it-IT"/>
              </w:rPr>
              <w:t>3.46</w:t>
            </w:r>
          </w:p>
        </w:tc>
        <w:tc>
          <w:tcPr>
            <w:tcW w:w="607" w:type="pct"/>
            <w:shd w:val="pct15" w:color="auto" w:fill="auto"/>
          </w:tcPr>
          <w:p w14:paraId="6A6A9E2E" w14:textId="77777777" w:rsidR="00DA1E57" w:rsidRPr="008762A2" w:rsidRDefault="00DA1E57" w:rsidP="0056346A">
            <w:pPr>
              <w:pStyle w:val="BodyText3"/>
              <w:spacing w:after="0" w:line="240" w:lineRule="auto"/>
              <w:jc w:val="both"/>
              <w:rPr>
                <w:b/>
                <w:sz w:val="18"/>
                <w:szCs w:val="18"/>
                <w:lang w:val="it-IT"/>
              </w:rPr>
            </w:pPr>
            <w:r w:rsidRPr="008762A2">
              <w:rPr>
                <w:rFonts w:eastAsia="Times New Roman" w:cs="Calibri"/>
                <w:color w:val="000000"/>
                <w:sz w:val="18"/>
                <w:szCs w:val="18"/>
                <w:lang w:eastAsia="fr-FR"/>
              </w:rPr>
              <w:t>2,8-4,12</w:t>
            </w:r>
          </w:p>
        </w:tc>
      </w:tr>
      <w:tr w:rsidR="00DA1E57" w:rsidRPr="001072E1" w14:paraId="6F64922E" w14:textId="77777777" w:rsidTr="00DA20BC">
        <w:tc>
          <w:tcPr>
            <w:tcW w:w="744" w:type="pct"/>
            <w:tcBorders>
              <w:top w:val="single" w:sz="4" w:space="0" w:color="000000"/>
              <w:bottom w:val="nil"/>
            </w:tcBorders>
          </w:tcPr>
          <w:p w14:paraId="0902E2B0" w14:textId="77777777" w:rsidR="00DA1E57" w:rsidRPr="001072E1" w:rsidRDefault="00DA1E57" w:rsidP="0056346A">
            <w:pPr>
              <w:pStyle w:val="BodyText"/>
              <w:jc w:val="both"/>
              <w:rPr>
                <w:rFonts w:ascii="Calibri" w:hAnsi="Calibri" w:cs="Calibri"/>
                <w:color w:val="000000"/>
                <w:sz w:val="18"/>
                <w:szCs w:val="18"/>
              </w:rPr>
            </w:pPr>
            <w:r w:rsidRPr="001072E1">
              <w:rPr>
                <w:rFonts w:ascii="Calibri" w:hAnsi="Calibri" w:cs="Calibri"/>
                <w:bCs/>
                <w:color w:val="000000"/>
                <w:sz w:val="18"/>
                <w:szCs w:val="18"/>
              </w:rPr>
              <w:t xml:space="preserve">Brominated flame retardants </w:t>
            </w:r>
          </w:p>
        </w:tc>
        <w:tc>
          <w:tcPr>
            <w:tcW w:w="1284" w:type="pct"/>
            <w:tcBorders>
              <w:top w:val="single" w:sz="4" w:space="0" w:color="000000"/>
              <w:bottom w:val="nil"/>
            </w:tcBorders>
          </w:tcPr>
          <w:p w14:paraId="4EBF29F7" w14:textId="77777777" w:rsidR="00DA1E57" w:rsidRDefault="00DA1E57" w:rsidP="0056346A">
            <w:pPr>
              <w:pStyle w:val="BodyText3"/>
              <w:spacing w:after="0" w:line="240" w:lineRule="auto"/>
              <w:jc w:val="both"/>
              <w:rPr>
                <w:rFonts w:cs="AFNMJI+TimesNewRoman"/>
                <w:color w:val="000000"/>
                <w:sz w:val="18"/>
                <w:szCs w:val="18"/>
                <w:lang w:val="it-IT"/>
              </w:rPr>
            </w:pPr>
            <w:r>
              <w:rPr>
                <w:rFonts w:cs="Calibri"/>
                <w:color w:val="000000"/>
                <w:sz w:val="18"/>
                <w:szCs w:val="18"/>
              </w:rPr>
              <w:t>P</w:t>
            </w:r>
            <w:r w:rsidRPr="001072E1">
              <w:rPr>
                <w:rFonts w:cs="Calibri"/>
                <w:color w:val="000000"/>
                <w:sz w:val="18"/>
                <w:szCs w:val="18"/>
              </w:rPr>
              <w:t>entabromo diphenylether</w:t>
            </w:r>
          </w:p>
        </w:tc>
        <w:tc>
          <w:tcPr>
            <w:tcW w:w="744" w:type="pct"/>
            <w:shd w:val="pct15" w:color="auto" w:fill="auto"/>
          </w:tcPr>
          <w:p w14:paraId="16B9D322" w14:textId="77777777" w:rsidR="00DA1E57" w:rsidRPr="001072E1" w:rsidRDefault="00DA1E57" w:rsidP="0056346A">
            <w:pPr>
              <w:pStyle w:val="BodyText3"/>
              <w:spacing w:after="0" w:line="240" w:lineRule="auto"/>
              <w:jc w:val="both"/>
              <w:rPr>
                <w:sz w:val="18"/>
                <w:szCs w:val="18"/>
                <w:lang w:val="en-US"/>
              </w:rPr>
            </w:pPr>
            <w:r w:rsidRPr="001072E1">
              <w:rPr>
                <w:rFonts w:cs="Calibri"/>
                <w:sz w:val="18"/>
                <w:szCs w:val="18"/>
                <w:lang w:val="en-US" w:eastAsia="fr-FR"/>
              </w:rPr>
              <w:t>Sablić – Equ. 3</w:t>
            </w:r>
          </w:p>
        </w:tc>
        <w:tc>
          <w:tcPr>
            <w:tcW w:w="1148" w:type="pct"/>
            <w:shd w:val="pct15" w:color="auto" w:fill="auto"/>
          </w:tcPr>
          <w:p w14:paraId="71E57021" w14:textId="77777777" w:rsidR="00DA1E57" w:rsidRPr="001072E1" w:rsidRDefault="00DA1E57" w:rsidP="0056346A">
            <w:pPr>
              <w:pStyle w:val="BodyText3"/>
              <w:spacing w:after="0" w:line="240" w:lineRule="auto"/>
              <w:jc w:val="both"/>
              <w:rPr>
                <w:b/>
                <w:sz w:val="18"/>
                <w:szCs w:val="18"/>
                <w:lang w:val="en-US"/>
              </w:rPr>
            </w:pPr>
          </w:p>
        </w:tc>
        <w:tc>
          <w:tcPr>
            <w:tcW w:w="473" w:type="pct"/>
            <w:shd w:val="pct15" w:color="auto" w:fill="auto"/>
          </w:tcPr>
          <w:p w14:paraId="0A0B8559" w14:textId="77777777" w:rsidR="00DA1E57" w:rsidRPr="001072E1" w:rsidRDefault="00DA1E57" w:rsidP="0056346A">
            <w:pPr>
              <w:pStyle w:val="BodyText3"/>
              <w:spacing w:after="0" w:line="240" w:lineRule="auto"/>
              <w:jc w:val="both"/>
              <w:rPr>
                <w:sz w:val="18"/>
                <w:szCs w:val="18"/>
                <w:lang w:val="en-US"/>
              </w:rPr>
            </w:pPr>
            <w:r>
              <w:rPr>
                <w:sz w:val="18"/>
                <w:szCs w:val="18"/>
                <w:lang w:val="en-US"/>
              </w:rPr>
              <w:t>4.74</w:t>
            </w:r>
          </w:p>
        </w:tc>
        <w:tc>
          <w:tcPr>
            <w:tcW w:w="607" w:type="pct"/>
            <w:shd w:val="pct15" w:color="auto" w:fill="auto"/>
          </w:tcPr>
          <w:p w14:paraId="77075569" w14:textId="77777777" w:rsidR="00DA1E57" w:rsidRPr="001072E1" w:rsidRDefault="00DA1E57" w:rsidP="0056346A">
            <w:pPr>
              <w:pStyle w:val="BodyText3"/>
              <w:spacing w:after="0" w:line="240" w:lineRule="auto"/>
              <w:jc w:val="both"/>
              <w:rPr>
                <w:b/>
                <w:sz w:val="18"/>
                <w:szCs w:val="18"/>
                <w:lang w:val="en-US"/>
              </w:rPr>
            </w:pPr>
            <w:r w:rsidRPr="00776C57">
              <w:rPr>
                <w:rFonts w:eastAsia="Times New Roman" w:cs="Calibri"/>
                <w:color w:val="000000"/>
                <w:szCs w:val="22"/>
                <w:lang w:val="en-US" w:eastAsia="fr-FR"/>
              </w:rPr>
              <w:t>3.</w:t>
            </w:r>
            <w:r>
              <w:rPr>
                <w:rFonts w:eastAsia="Times New Roman" w:cs="Calibri"/>
                <w:color w:val="000000"/>
                <w:szCs w:val="22"/>
                <w:lang w:val="en-US" w:eastAsia="fr-FR"/>
              </w:rPr>
              <w:t>82</w:t>
            </w:r>
            <w:r w:rsidRPr="00776C57">
              <w:rPr>
                <w:rFonts w:eastAsia="Times New Roman" w:cs="Calibri"/>
                <w:color w:val="000000"/>
                <w:szCs w:val="22"/>
                <w:lang w:val="en-US" w:eastAsia="fr-FR"/>
              </w:rPr>
              <w:t>-5,</w:t>
            </w:r>
            <w:r>
              <w:rPr>
                <w:rFonts w:eastAsia="Times New Roman" w:cs="Calibri"/>
                <w:color w:val="000000"/>
                <w:szCs w:val="22"/>
                <w:lang w:val="en-US" w:eastAsia="fr-FR"/>
              </w:rPr>
              <w:t>66</w:t>
            </w:r>
          </w:p>
        </w:tc>
      </w:tr>
      <w:tr w:rsidR="00DA1E57" w:rsidRPr="001072E1" w14:paraId="736E4977" w14:textId="77777777" w:rsidTr="00DA20BC">
        <w:tc>
          <w:tcPr>
            <w:tcW w:w="744" w:type="pct"/>
            <w:tcBorders>
              <w:top w:val="nil"/>
              <w:bottom w:val="nil"/>
            </w:tcBorders>
          </w:tcPr>
          <w:p w14:paraId="0048E46D" w14:textId="77777777" w:rsidR="00DA1E57" w:rsidRPr="001072E1" w:rsidRDefault="00DA1E57" w:rsidP="0056346A">
            <w:pPr>
              <w:pStyle w:val="BodyText"/>
              <w:jc w:val="both"/>
              <w:rPr>
                <w:rFonts w:ascii="Calibri" w:hAnsi="Calibri" w:cs="Calibri"/>
                <w:bCs/>
                <w:color w:val="000000"/>
                <w:sz w:val="18"/>
                <w:szCs w:val="18"/>
                <w:lang w:val="en-US"/>
              </w:rPr>
            </w:pPr>
          </w:p>
        </w:tc>
        <w:tc>
          <w:tcPr>
            <w:tcW w:w="1284" w:type="pct"/>
            <w:tcBorders>
              <w:top w:val="nil"/>
              <w:bottom w:val="single" w:sz="4" w:space="0" w:color="000000"/>
            </w:tcBorders>
          </w:tcPr>
          <w:p w14:paraId="076FEADD" w14:textId="77777777" w:rsidR="00DA1E57" w:rsidRPr="001072E1" w:rsidRDefault="00DA1E57" w:rsidP="0056346A">
            <w:pPr>
              <w:pStyle w:val="BodyText3"/>
              <w:spacing w:after="0" w:line="240" w:lineRule="auto"/>
              <w:jc w:val="both"/>
              <w:rPr>
                <w:rFonts w:cs="Calibri"/>
                <w:color w:val="000000"/>
                <w:sz w:val="18"/>
                <w:szCs w:val="18"/>
                <w:lang w:val="en-US"/>
              </w:rPr>
            </w:pPr>
          </w:p>
        </w:tc>
        <w:tc>
          <w:tcPr>
            <w:tcW w:w="744" w:type="pct"/>
          </w:tcPr>
          <w:p w14:paraId="6B91DBC7" w14:textId="77777777" w:rsidR="00DA1E57" w:rsidRPr="001072E1" w:rsidRDefault="00DA1E57" w:rsidP="0056346A">
            <w:pPr>
              <w:pStyle w:val="BodyText3"/>
              <w:spacing w:after="0" w:line="240" w:lineRule="auto"/>
              <w:jc w:val="both"/>
              <w:rPr>
                <w:rFonts w:cs="Calibri"/>
                <w:sz w:val="18"/>
                <w:szCs w:val="18"/>
                <w:lang w:val="en-US" w:eastAsia="fr-FR"/>
              </w:rPr>
            </w:pPr>
            <w:r w:rsidRPr="001072E1">
              <w:rPr>
                <w:rFonts w:cs="Calibri"/>
                <w:sz w:val="18"/>
                <w:szCs w:val="18"/>
                <w:lang w:val="en-US" w:eastAsia="fr-FR"/>
              </w:rPr>
              <w:t>Schüürmann</w:t>
            </w:r>
          </w:p>
        </w:tc>
        <w:tc>
          <w:tcPr>
            <w:tcW w:w="1148" w:type="pct"/>
          </w:tcPr>
          <w:p w14:paraId="55A9520D" w14:textId="77777777" w:rsidR="00DA1E57" w:rsidRPr="001072E1" w:rsidRDefault="00DA1E57" w:rsidP="0056346A">
            <w:pPr>
              <w:pStyle w:val="BodyText3"/>
              <w:spacing w:after="0" w:line="240" w:lineRule="auto"/>
              <w:jc w:val="both"/>
              <w:rPr>
                <w:sz w:val="18"/>
                <w:szCs w:val="18"/>
                <w:lang w:val="en-US"/>
              </w:rPr>
            </w:pPr>
            <w:r w:rsidRPr="001072E1">
              <w:rPr>
                <w:sz w:val="18"/>
                <w:szCs w:val="18"/>
                <w:lang w:val="en-US"/>
              </w:rPr>
              <w:t>Border Out</w:t>
            </w:r>
          </w:p>
        </w:tc>
        <w:tc>
          <w:tcPr>
            <w:tcW w:w="473" w:type="pct"/>
          </w:tcPr>
          <w:p w14:paraId="5BBD9583" w14:textId="77777777" w:rsidR="00DA1E57" w:rsidRPr="001072E1" w:rsidRDefault="00DA1E57" w:rsidP="0056346A">
            <w:pPr>
              <w:pStyle w:val="BodyText3"/>
              <w:spacing w:after="0" w:line="240" w:lineRule="auto"/>
              <w:jc w:val="both"/>
              <w:rPr>
                <w:sz w:val="18"/>
                <w:szCs w:val="18"/>
                <w:lang w:val="en-US"/>
              </w:rPr>
            </w:pPr>
            <w:r>
              <w:rPr>
                <w:sz w:val="18"/>
                <w:szCs w:val="18"/>
                <w:lang w:val="en-US"/>
              </w:rPr>
              <w:t>5.34</w:t>
            </w:r>
          </w:p>
        </w:tc>
        <w:tc>
          <w:tcPr>
            <w:tcW w:w="607" w:type="pct"/>
          </w:tcPr>
          <w:p w14:paraId="131DA5CC" w14:textId="77777777" w:rsidR="00DA1E57" w:rsidRPr="001072E1" w:rsidRDefault="00DA1E57" w:rsidP="0056346A">
            <w:pPr>
              <w:pStyle w:val="BodyText3"/>
              <w:spacing w:after="0" w:line="240" w:lineRule="auto"/>
              <w:jc w:val="both"/>
              <w:rPr>
                <w:b/>
                <w:sz w:val="18"/>
                <w:szCs w:val="18"/>
                <w:lang w:val="en-US"/>
              </w:rPr>
            </w:pPr>
            <w:r w:rsidRPr="00776C57">
              <w:rPr>
                <w:rFonts w:eastAsia="Times New Roman" w:cs="Calibri"/>
                <w:color w:val="000000"/>
                <w:szCs w:val="22"/>
                <w:lang w:val="en-US" w:eastAsia="fr-FR"/>
              </w:rPr>
              <w:t>4,57-6,11</w:t>
            </w:r>
          </w:p>
        </w:tc>
      </w:tr>
      <w:tr w:rsidR="00DA1E57" w:rsidRPr="008007FA" w14:paraId="1D77AE54" w14:textId="77777777" w:rsidTr="00DA20BC">
        <w:tc>
          <w:tcPr>
            <w:tcW w:w="744" w:type="pct"/>
            <w:tcBorders>
              <w:top w:val="nil"/>
              <w:bottom w:val="nil"/>
            </w:tcBorders>
          </w:tcPr>
          <w:p w14:paraId="69054992" w14:textId="77777777" w:rsidR="00DA1E57" w:rsidRPr="008007FA" w:rsidRDefault="00DA1E57" w:rsidP="0056346A">
            <w:pPr>
              <w:pStyle w:val="BodyText"/>
              <w:jc w:val="both"/>
              <w:rPr>
                <w:rFonts w:ascii="Calibri" w:hAnsi="Calibri" w:cs="Calibri"/>
                <w:color w:val="000000"/>
                <w:sz w:val="18"/>
                <w:szCs w:val="18"/>
                <w:lang w:val="en-US"/>
              </w:rPr>
            </w:pPr>
          </w:p>
        </w:tc>
        <w:tc>
          <w:tcPr>
            <w:tcW w:w="1284" w:type="pct"/>
            <w:tcBorders>
              <w:top w:val="single" w:sz="4" w:space="0" w:color="000000"/>
              <w:bottom w:val="nil"/>
            </w:tcBorders>
          </w:tcPr>
          <w:p w14:paraId="0AE4633F" w14:textId="77777777" w:rsidR="00DA1E57" w:rsidRPr="00776C57" w:rsidRDefault="00DA1E57" w:rsidP="0056346A">
            <w:pPr>
              <w:pStyle w:val="BodyText"/>
              <w:jc w:val="both"/>
              <w:rPr>
                <w:rFonts w:ascii="Calibri" w:hAnsi="Calibri" w:cs="Calibri"/>
                <w:color w:val="000000"/>
                <w:sz w:val="18"/>
                <w:szCs w:val="18"/>
                <w:lang w:val="en-US"/>
              </w:rPr>
            </w:pPr>
            <w:r w:rsidRPr="00776C57">
              <w:rPr>
                <w:rFonts w:ascii="Calibri" w:hAnsi="Calibri" w:cs="Calibri"/>
                <w:color w:val="000000"/>
                <w:sz w:val="18"/>
                <w:szCs w:val="18"/>
                <w:lang w:val="en-US"/>
              </w:rPr>
              <w:t xml:space="preserve">Hexabromobiphenyl </w:t>
            </w:r>
          </w:p>
          <w:p w14:paraId="76C02F5E" w14:textId="77777777" w:rsidR="00DA1E57" w:rsidRPr="008007FA" w:rsidRDefault="00DA1E57" w:rsidP="0056346A">
            <w:pPr>
              <w:pStyle w:val="BodyText3"/>
              <w:spacing w:after="0" w:line="240" w:lineRule="auto"/>
              <w:jc w:val="both"/>
              <w:rPr>
                <w:rFonts w:cs="Calibri"/>
                <w:color w:val="000000"/>
                <w:sz w:val="18"/>
                <w:szCs w:val="18"/>
                <w:lang w:val="en-US"/>
              </w:rPr>
            </w:pPr>
          </w:p>
        </w:tc>
        <w:tc>
          <w:tcPr>
            <w:tcW w:w="744" w:type="pct"/>
            <w:shd w:val="pct15" w:color="auto" w:fill="auto"/>
          </w:tcPr>
          <w:p w14:paraId="45E60DED" w14:textId="77777777" w:rsidR="00DA1E57" w:rsidRPr="001072E1" w:rsidRDefault="00DA1E57" w:rsidP="0056346A">
            <w:pPr>
              <w:pStyle w:val="BodyText3"/>
              <w:spacing w:after="0" w:line="240" w:lineRule="auto"/>
              <w:jc w:val="both"/>
              <w:rPr>
                <w:sz w:val="18"/>
                <w:szCs w:val="18"/>
                <w:lang w:val="en-US"/>
              </w:rPr>
            </w:pPr>
            <w:r w:rsidRPr="001072E1">
              <w:rPr>
                <w:rFonts w:cs="Calibri"/>
                <w:sz w:val="18"/>
                <w:szCs w:val="18"/>
                <w:lang w:val="en-US" w:eastAsia="fr-FR"/>
              </w:rPr>
              <w:t xml:space="preserve">Sablić – Equ. </w:t>
            </w:r>
            <w:r>
              <w:rPr>
                <w:rFonts w:cs="Calibri"/>
                <w:sz w:val="18"/>
                <w:szCs w:val="18"/>
                <w:lang w:val="en-US" w:eastAsia="fr-FR"/>
              </w:rPr>
              <w:t>1</w:t>
            </w:r>
          </w:p>
        </w:tc>
        <w:tc>
          <w:tcPr>
            <w:tcW w:w="1148" w:type="pct"/>
            <w:shd w:val="pct15" w:color="auto" w:fill="auto"/>
          </w:tcPr>
          <w:p w14:paraId="25B122C7" w14:textId="77777777" w:rsidR="00DA1E57" w:rsidRPr="008007FA" w:rsidRDefault="00DA1E57" w:rsidP="0056346A">
            <w:pPr>
              <w:pStyle w:val="BodyText3"/>
              <w:spacing w:after="0" w:line="240" w:lineRule="auto"/>
              <w:jc w:val="both"/>
              <w:rPr>
                <w:rFonts w:cs="Calibri"/>
                <w:b/>
                <w:sz w:val="18"/>
                <w:szCs w:val="18"/>
                <w:lang w:val="en-US"/>
              </w:rPr>
            </w:pPr>
          </w:p>
        </w:tc>
        <w:tc>
          <w:tcPr>
            <w:tcW w:w="473" w:type="pct"/>
            <w:shd w:val="pct15" w:color="auto" w:fill="auto"/>
          </w:tcPr>
          <w:p w14:paraId="178FF26E" w14:textId="77777777" w:rsidR="00DA1E57" w:rsidRPr="008007FA" w:rsidRDefault="00DA1E57" w:rsidP="0056346A">
            <w:pPr>
              <w:pStyle w:val="BodyText3"/>
              <w:spacing w:after="0" w:line="240" w:lineRule="auto"/>
              <w:jc w:val="both"/>
              <w:rPr>
                <w:rFonts w:cs="Calibri"/>
                <w:sz w:val="18"/>
                <w:szCs w:val="18"/>
                <w:lang w:val="en-US"/>
              </w:rPr>
            </w:pPr>
            <w:r>
              <w:rPr>
                <w:rFonts w:cs="Calibri"/>
                <w:sz w:val="18"/>
                <w:szCs w:val="18"/>
                <w:lang w:val="en-US"/>
              </w:rPr>
              <w:t>5.08</w:t>
            </w:r>
          </w:p>
        </w:tc>
        <w:tc>
          <w:tcPr>
            <w:tcW w:w="607" w:type="pct"/>
            <w:shd w:val="pct15" w:color="auto" w:fill="auto"/>
          </w:tcPr>
          <w:p w14:paraId="08541A0A" w14:textId="77777777" w:rsidR="00DA1E57" w:rsidRPr="008007FA" w:rsidRDefault="00DA1E57" w:rsidP="0056346A">
            <w:pPr>
              <w:pStyle w:val="BodyText3"/>
              <w:spacing w:after="0" w:line="240" w:lineRule="auto"/>
              <w:jc w:val="both"/>
              <w:rPr>
                <w:rFonts w:cs="Calibri"/>
                <w:b/>
                <w:sz w:val="18"/>
                <w:szCs w:val="18"/>
                <w:lang w:val="en-US"/>
              </w:rPr>
            </w:pPr>
            <w:r w:rsidRPr="00776C57">
              <w:rPr>
                <w:rFonts w:eastAsia="Times New Roman" w:cs="Calibri"/>
                <w:color w:val="000000"/>
                <w:szCs w:val="22"/>
                <w:lang w:val="en-US" w:eastAsia="fr-FR"/>
              </w:rPr>
              <w:t>4,64-5,52</w:t>
            </w:r>
          </w:p>
        </w:tc>
      </w:tr>
      <w:tr w:rsidR="00DA1E57" w:rsidRPr="008007FA" w14:paraId="4B3C723E" w14:textId="77777777" w:rsidTr="00DA20BC">
        <w:tc>
          <w:tcPr>
            <w:tcW w:w="744" w:type="pct"/>
            <w:tcBorders>
              <w:top w:val="nil"/>
              <w:bottom w:val="single" w:sz="4" w:space="0" w:color="000000"/>
            </w:tcBorders>
          </w:tcPr>
          <w:p w14:paraId="136784F1" w14:textId="77777777" w:rsidR="00DA1E57" w:rsidRPr="008007FA" w:rsidRDefault="00DA1E57" w:rsidP="0056346A">
            <w:pPr>
              <w:pStyle w:val="BodyText"/>
              <w:jc w:val="both"/>
              <w:rPr>
                <w:rFonts w:ascii="Calibri" w:hAnsi="Calibri" w:cs="Calibri"/>
                <w:color w:val="000000"/>
                <w:sz w:val="18"/>
                <w:szCs w:val="18"/>
                <w:lang w:val="en-US"/>
              </w:rPr>
            </w:pPr>
          </w:p>
        </w:tc>
        <w:tc>
          <w:tcPr>
            <w:tcW w:w="1284" w:type="pct"/>
            <w:tcBorders>
              <w:top w:val="nil"/>
              <w:bottom w:val="single" w:sz="4" w:space="0" w:color="000000"/>
            </w:tcBorders>
          </w:tcPr>
          <w:p w14:paraId="0563BC6A" w14:textId="77777777" w:rsidR="00DA1E57" w:rsidRPr="00776C57" w:rsidRDefault="00DA1E57" w:rsidP="0056346A">
            <w:pPr>
              <w:pStyle w:val="BodyText"/>
              <w:jc w:val="both"/>
              <w:rPr>
                <w:rFonts w:ascii="Calibri" w:hAnsi="Calibri" w:cs="Calibri"/>
                <w:color w:val="000000"/>
                <w:sz w:val="18"/>
                <w:szCs w:val="18"/>
                <w:lang w:val="en-US"/>
              </w:rPr>
            </w:pPr>
          </w:p>
        </w:tc>
        <w:tc>
          <w:tcPr>
            <w:tcW w:w="744" w:type="pct"/>
          </w:tcPr>
          <w:p w14:paraId="5E3FDE16" w14:textId="77777777" w:rsidR="00DA1E57" w:rsidRPr="001072E1" w:rsidRDefault="00DA1E57" w:rsidP="0056346A">
            <w:pPr>
              <w:pStyle w:val="BodyText3"/>
              <w:spacing w:after="0" w:line="240" w:lineRule="auto"/>
              <w:jc w:val="both"/>
              <w:rPr>
                <w:rFonts w:cs="Calibri"/>
                <w:sz w:val="18"/>
                <w:szCs w:val="18"/>
                <w:lang w:val="en-US" w:eastAsia="fr-FR"/>
              </w:rPr>
            </w:pPr>
            <w:r w:rsidRPr="001072E1">
              <w:rPr>
                <w:rFonts w:cs="Calibri"/>
                <w:sz w:val="18"/>
                <w:szCs w:val="18"/>
                <w:lang w:val="en-US" w:eastAsia="fr-FR"/>
              </w:rPr>
              <w:t>Schüürmann</w:t>
            </w:r>
          </w:p>
        </w:tc>
        <w:tc>
          <w:tcPr>
            <w:tcW w:w="1148" w:type="pct"/>
          </w:tcPr>
          <w:p w14:paraId="5337D8F1" w14:textId="77777777" w:rsidR="00DA1E57" w:rsidRPr="008007FA" w:rsidRDefault="00DA1E57" w:rsidP="0056346A">
            <w:pPr>
              <w:pStyle w:val="BodyText3"/>
              <w:spacing w:after="0" w:line="240" w:lineRule="auto"/>
              <w:jc w:val="both"/>
              <w:rPr>
                <w:rFonts w:cs="Calibri"/>
                <w:b/>
                <w:sz w:val="18"/>
                <w:szCs w:val="18"/>
                <w:lang w:val="en-US"/>
              </w:rPr>
            </w:pPr>
            <w:r w:rsidRPr="001072E1">
              <w:rPr>
                <w:sz w:val="18"/>
                <w:szCs w:val="18"/>
                <w:lang w:val="en-US"/>
              </w:rPr>
              <w:t>Border Out</w:t>
            </w:r>
          </w:p>
        </w:tc>
        <w:tc>
          <w:tcPr>
            <w:tcW w:w="473" w:type="pct"/>
          </w:tcPr>
          <w:p w14:paraId="208A856C" w14:textId="77777777" w:rsidR="00DA1E57" w:rsidRPr="008007FA" w:rsidRDefault="00DA1E57" w:rsidP="0056346A">
            <w:pPr>
              <w:pStyle w:val="BodyText3"/>
              <w:spacing w:after="0" w:line="240" w:lineRule="auto"/>
              <w:jc w:val="both"/>
              <w:rPr>
                <w:rFonts w:cs="Calibri"/>
                <w:sz w:val="18"/>
                <w:szCs w:val="18"/>
                <w:lang w:val="en-US"/>
              </w:rPr>
            </w:pPr>
            <w:r>
              <w:rPr>
                <w:rFonts w:cs="Calibri"/>
                <w:sz w:val="18"/>
                <w:szCs w:val="18"/>
                <w:lang w:val="en-US"/>
              </w:rPr>
              <w:t>6.32</w:t>
            </w:r>
          </w:p>
        </w:tc>
        <w:tc>
          <w:tcPr>
            <w:tcW w:w="607" w:type="pct"/>
          </w:tcPr>
          <w:p w14:paraId="7D2D3AFA" w14:textId="77777777" w:rsidR="00DA1E57" w:rsidRPr="008007FA" w:rsidRDefault="00DA1E57" w:rsidP="0056346A">
            <w:pPr>
              <w:pStyle w:val="BodyText3"/>
              <w:spacing w:after="0" w:line="240" w:lineRule="auto"/>
              <w:jc w:val="both"/>
              <w:rPr>
                <w:rFonts w:cs="Calibri"/>
                <w:b/>
                <w:sz w:val="18"/>
                <w:szCs w:val="18"/>
                <w:lang w:val="en-US"/>
              </w:rPr>
            </w:pPr>
            <w:r w:rsidRPr="00776C57">
              <w:rPr>
                <w:rFonts w:eastAsia="Times New Roman" w:cs="Calibri"/>
                <w:color w:val="000000"/>
                <w:szCs w:val="22"/>
                <w:lang w:val="en-US" w:eastAsia="fr-FR"/>
              </w:rPr>
              <w:t>5,5</w:t>
            </w:r>
            <w:r w:rsidRPr="001D5AE9">
              <w:rPr>
                <w:rFonts w:eastAsia="Times New Roman" w:cs="Calibri"/>
                <w:color w:val="000000"/>
                <w:szCs w:val="22"/>
                <w:lang w:eastAsia="fr-FR"/>
              </w:rPr>
              <w:t>5-7,09</w:t>
            </w:r>
          </w:p>
        </w:tc>
      </w:tr>
      <w:tr w:rsidR="00DA1E57" w:rsidRPr="008007FA" w14:paraId="08F3FCA3" w14:textId="77777777" w:rsidTr="00DA20BC">
        <w:tc>
          <w:tcPr>
            <w:tcW w:w="744" w:type="pct"/>
            <w:tcBorders>
              <w:top w:val="single" w:sz="4" w:space="0" w:color="000000"/>
              <w:bottom w:val="nil"/>
            </w:tcBorders>
          </w:tcPr>
          <w:p w14:paraId="68F7A43D" w14:textId="77777777" w:rsidR="00DA1E57" w:rsidRPr="008007FA" w:rsidRDefault="00DA1E57" w:rsidP="0056346A">
            <w:pPr>
              <w:pStyle w:val="BodyText"/>
              <w:jc w:val="both"/>
              <w:rPr>
                <w:rFonts w:ascii="Calibri" w:hAnsi="Calibri" w:cs="Calibri"/>
                <w:color w:val="000000"/>
                <w:sz w:val="18"/>
                <w:szCs w:val="18"/>
                <w:lang w:val="en-US"/>
              </w:rPr>
            </w:pPr>
            <w:r>
              <w:rPr>
                <w:rFonts w:ascii="Calibri" w:hAnsi="Calibri" w:cs="Calibri"/>
                <w:color w:val="000000"/>
                <w:sz w:val="18"/>
                <w:szCs w:val="18"/>
                <w:lang w:val="en-US"/>
              </w:rPr>
              <w:t>VOCs</w:t>
            </w:r>
          </w:p>
        </w:tc>
        <w:tc>
          <w:tcPr>
            <w:tcW w:w="1284" w:type="pct"/>
            <w:tcBorders>
              <w:top w:val="single" w:sz="4" w:space="0" w:color="000000"/>
              <w:bottom w:val="nil"/>
            </w:tcBorders>
          </w:tcPr>
          <w:p w14:paraId="7F64B1B1" w14:textId="77777777" w:rsidR="00DA1E57" w:rsidRPr="008007FA" w:rsidRDefault="00DA1E57" w:rsidP="0056346A">
            <w:pPr>
              <w:pStyle w:val="BodyText"/>
              <w:jc w:val="both"/>
              <w:rPr>
                <w:rFonts w:ascii="Calibri" w:hAnsi="Calibri" w:cs="Calibri"/>
                <w:color w:val="000000"/>
                <w:sz w:val="18"/>
                <w:szCs w:val="18"/>
              </w:rPr>
            </w:pPr>
            <w:r>
              <w:rPr>
                <w:rFonts w:ascii="Calibri" w:hAnsi="Calibri" w:cs="Calibri"/>
                <w:color w:val="000000"/>
                <w:sz w:val="18"/>
                <w:szCs w:val="18"/>
              </w:rPr>
              <w:t>Benzene</w:t>
            </w:r>
          </w:p>
        </w:tc>
        <w:tc>
          <w:tcPr>
            <w:tcW w:w="744" w:type="pct"/>
          </w:tcPr>
          <w:p w14:paraId="5501C4F7" w14:textId="77777777" w:rsidR="00DA1E57" w:rsidRPr="009E1CFD" w:rsidRDefault="00DA1E57" w:rsidP="0056346A">
            <w:pPr>
              <w:pStyle w:val="BodyText3"/>
              <w:spacing w:after="0" w:line="240" w:lineRule="auto"/>
              <w:jc w:val="both"/>
              <w:rPr>
                <w:sz w:val="18"/>
                <w:szCs w:val="18"/>
              </w:rPr>
            </w:pPr>
            <w:r w:rsidRPr="009E1CFD">
              <w:rPr>
                <w:rFonts w:cs="Calibri"/>
                <w:sz w:val="18"/>
                <w:szCs w:val="18"/>
                <w:lang w:eastAsia="fr-FR"/>
              </w:rPr>
              <w:t>Sablić – Equ. 1</w:t>
            </w:r>
          </w:p>
        </w:tc>
        <w:tc>
          <w:tcPr>
            <w:tcW w:w="1148" w:type="pct"/>
          </w:tcPr>
          <w:p w14:paraId="3FEE26B3" w14:textId="77777777" w:rsidR="00DA1E57" w:rsidRPr="009E1CFD" w:rsidRDefault="00DA1E57" w:rsidP="0056346A">
            <w:pPr>
              <w:pStyle w:val="BodyText3"/>
              <w:spacing w:after="0" w:line="240" w:lineRule="auto"/>
              <w:jc w:val="both"/>
              <w:rPr>
                <w:sz w:val="18"/>
                <w:szCs w:val="18"/>
              </w:rPr>
            </w:pPr>
          </w:p>
        </w:tc>
        <w:tc>
          <w:tcPr>
            <w:tcW w:w="473" w:type="pct"/>
          </w:tcPr>
          <w:p w14:paraId="2E4F7B3E" w14:textId="77777777" w:rsidR="00DA1E57" w:rsidRPr="008007FA" w:rsidRDefault="00DA1E57" w:rsidP="0056346A">
            <w:pPr>
              <w:pStyle w:val="BodyText3"/>
              <w:spacing w:after="0" w:line="240" w:lineRule="auto"/>
              <w:jc w:val="both"/>
              <w:rPr>
                <w:rFonts w:cs="Calibri"/>
                <w:sz w:val="18"/>
                <w:szCs w:val="18"/>
                <w:lang w:val="en-US"/>
              </w:rPr>
            </w:pPr>
            <w:r>
              <w:rPr>
                <w:rFonts w:cs="Calibri"/>
                <w:sz w:val="18"/>
                <w:szCs w:val="18"/>
                <w:lang w:val="en-US"/>
              </w:rPr>
              <w:t>2.26</w:t>
            </w:r>
          </w:p>
        </w:tc>
        <w:tc>
          <w:tcPr>
            <w:tcW w:w="607" w:type="pct"/>
          </w:tcPr>
          <w:p w14:paraId="3A37C7AD" w14:textId="77777777" w:rsidR="00DA1E57" w:rsidRPr="008007FA" w:rsidRDefault="00DA1E57" w:rsidP="0056346A">
            <w:pPr>
              <w:pStyle w:val="BodyText3"/>
              <w:spacing w:after="0" w:line="240" w:lineRule="auto"/>
              <w:jc w:val="both"/>
              <w:rPr>
                <w:rFonts w:cs="Calibri"/>
                <w:b/>
                <w:sz w:val="18"/>
                <w:szCs w:val="18"/>
                <w:lang w:val="en-US"/>
              </w:rPr>
            </w:pPr>
            <w:r w:rsidRPr="001D5AE9">
              <w:rPr>
                <w:rFonts w:eastAsia="Times New Roman" w:cs="Calibri"/>
                <w:color w:val="000000"/>
                <w:szCs w:val="22"/>
                <w:lang w:eastAsia="fr-FR"/>
              </w:rPr>
              <w:t>1,82-2,7</w:t>
            </w:r>
          </w:p>
        </w:tc>
      </w:tr>
      <w:tr w:rsidR="00DA1E57" w:rsidRPr="008007FA" w14:paraId="0B362174" w14:textId="77777777" w:rsidTr="00DA20BC">
        <w:tc>
          <w:tcPr>
            <w:tcW w:w="744" w:type="pct"/>
            <w:tcBorders>
              <w:top w:val="nil"/>
              <w:bottom w:val="nil"/>
            </w:tcBorders>
          </w:tcPr>
          <w:p w14:paraId="132FA2F4" w14:textId="77777777" w:rsidR="00DA1E57" w:rsidRDefault="00DA1E57" w:rsidP="0056346A">
            <w:pPr>
              <w:pStyle w:val="BodyText"/>
              <w:jc w:val="both"/>
              <w:rPr>
                <w:rFonts w:ascii="Calibri" w:hAnsi="Calibri" w:cs="Calibri"/>
                <w:color w:val="000000"/>
                <w:sz w:val="18"/>
                <w:szCs w:val="18"/>
                <w:lang w:val="en-US"/>
              </w:rPr>
            </w:pPr>
          </w:p>
        </w:tc>
        <w:tc>
          <w:tcPr>
            <w:tcW w:w="1284" w:type="pct"/>
            <w:tcBorders>
              <w:top w:val="nil"/>
              <w:bottom w:val="single" w:sz="4" w:space="0" w:color="000000"/>
            </w:tcBorders>
          </w:tcPr>
          <w:p w14:paraId="258B24C9" w14:textId="77777777" w:rsidR="00DA1E57" w:rsidRDefault="00DA1E57" w:rsidP="0056346A">
            <w:pPr>
              <w:pStyle w:val="BodyText"/>
              <w:jc w:val="both"/>
              <w:rPr>
                <w:rFonts w:ascii="Calibri" w:hAnsi="Calibri" w:cs="Calibri"/>
                <w:color w:val="000000"/>
                <w:sz w:val="18"/>
                <w:szCs w:val="18"/>
              </w:rPr>
            </w:pPr>
          </w:p>
        </w:tc>
        <w:tc>
          <w:tcPr>
            <w:tcW w:w="744" w:type="pct"/>
            <w:shd w:val="pct15" w:color="auto" w:fill="auto"/>
          </w:tcPr>
          <w:p w14:paraId="660F0B0F"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6A2828B2" w14:textId="77777777" w:rsidR="00DA1E57" w:rsidRPr="009E1CFD" w:rsidRDefault="00DA1E57" w:rsidP="0056346A">
            <w:pPr>
              <w:pStyle w:val="BodyText3"/>
              <w:spacing w:after="0" w:line="240" w:lineRule="auto"/>
              <w:jc w:val="both"/>
              <w:rPr>
                <w:sz w:val="18"/>
                <w:szCs w:val="18"/>
              </w:rPr>
            </w:pPr>
            <w:r w:rsidRPr="009E1CFD">
              <w:rPr>
                <w:sz w:val="18"/>
                <w:szCs w:val="18"/>
              </w:rPr>
              <w:t>In</w:t>
            </w:r>
          </w:p>
        </w:tc>
        <w:tc>
          <w:tcPr>
            <w:tcW w:w="473" w:type="pct"/>
            <w:shd w:val="pct15" w:color="auto" w:fill="auto"/>
          </w:tcPr>
          <w:p w14:paraId="21AE243C" w14:textId="77777777" w:rsidR="00DA1E57" w:rsidRPr="008007FA" w:rsidRDefault="00DA1E57" w:rsidP="0056346A">
            <w:pPr>
              <w:pStyle w:val="BodyText3"/>
              <w:spacing w:after="0" w:line="240" w:lineRule="auto"/>
              <w:jc w:val="both"/>
              <w:rPr>
                <w:rFonts w:cs="Calibri"/>
                <w:sz w:val="18"/>
                <w:szCs w:val="18"/>
                <w:lang w:val="en-US"/>
              </w:rPr>
            </w:pPr>
            <w:r>
              <w:rPr>
                <w:rFonts w:cs="Calibri"/>
                <w:sz w:val="18"/>
                <w:szCs w:val="18"/>
                <w:lang w:val="en-US"/>
              </w:rPr>
              <w:t>2.18</w:t>
            </w:r>
          </w:p>
        </w:tc>
        <w:tc>
          <w:tcPr>
            <w:tcW w:w="607" w:type="pct"/>
            <w:shd w:val="pct15" w:color="auto" w:fill="auto"/>
          </w:tcPr>
          <w:p w14:paraId="30B0D708" w14:textId="77777777" w:rsidR="00DA1E57" w:rsidRPr="008007FA" w:rsidRDefault="00DA1E57" w:rsidP="0056346A">
            <w:pPr>
              <w:pStyle w:val="BodyText3"/>
              <w:spacing w:after="0" w:line="240" w:lineRule="auto"/>
              <w:jc w:val="both"/>
              <w:rPr>
                <w:rFonts w:cs="Calibri"/>
                <w:b/>
                <w:sz w:val="18"/>
                <w:szCs w:val="18"/>
                <w:lang w:val="en-US"/>
              </w:rPr>
            </w:pPr>
            <w:r w:rsidRPr="001D5AE9">
              <w:rPr>
                <w:rFonts w:eastAsia="Times New Roman" w:cs="Calibri"/>
                <w:color w:val="000000"/>
                <w:szCs w:val="22"/>
                <w:lang w:eastAsia="fr-FR"/>
              </w:rPr>
              <w:t>1,41-2,95</w:t>
            </w:r>
          </w:p>
        </w:tc>
      </w:tr>
      <w:tr w:rsidR="00DA1E57" w:rsidRPr="00EE6A37" w14:paraId="3F470D6D" w14:textId="77777777" w:rsidTr="00DA20BC">
        <w:tc>
          <w:tcPr>
            <w:tcW w:w="744" w:type="pct"/>
            <w:tcBorders>
              <w:top w:val="nil"/>
              <w:bottom w:val="nil"/>
            </w:tcBorders>
          </w:tcPr>
          <w:p w14:paraId="36AE26EC" w14:textId="77777777" w:rsidR="00DA1E57" w:rsidRPr="00EE6A37" w:rsidRDefault="00DA1E57" w:rsidP="0056346A">
            <w:pPr>
              <w:pStyle w:val="BodyText"/>
              <w:jc w:val="both"/>
              <w:rPr>
                <w:rFonts w:ascii="Calibri" w:hAnsi="Calibri" w:cs="Calibri"/>
                <w:color w:val="000000"/>
                <w:sz w:val="18"/>
                <w:szCs w:val="18"/>
                <w:lang w:val="en-US"/>
              </w:rPr>
            </w:pPr>
          </w:p>
        </w:tc>
        <w:tc>
          <w:tcPr>
            <w:tcW w:w="1284" w:type="pct"/>
            <w:tcBorders>
              <w:top w:val="single" w:sz="4" w:space="0" w:color="000000"/>
              <w:bottom w:val="nil"/>
            </w:tcBorders>
          </w:tcPr>
          <w:p w14:paraId="52180606" w14:textId="77777777" w:rsidR="00DA1E57" w:rsidRPr="00EE6A37" w:rsidRDefault="00DA1E57" w:rsidP="0056346A">
            <w:pPr>
              <w:pStyle w:val="BodyText"/>
              <w:jc w:val="both"/>
              <w:rPr>
                <w:rFonts w:ascii="Calibri" w:hAnsi="Calibri" w:cs="Calibri"/>
                <w:color w:val="000000"/>
                <w:sz w:val="18"/>
                <w:szCs w:val="18"/>
              </w:rPr>
            </w:pPr>
            <w:r w:rsidRPr="00EE6A37">
              <w:rPr>
                <w:rFonts w:ascii="Calibri" w:hAnsi="Calibri" w:cs="Calibri"/>
                <w:color w:val="000000"/>
                <w:sz w:val="18"/>
                <w:szCs w:val="18"/>
              </w:rPr>
              <w:t xml:space="preserve">1,2-Dichloroethane </w:t>
            </w:r>
          </w:p>
        </w:tc>
        <w:tc>
          <w:tcPr>
            <w:tcW w:w="744" w:type="pct"/>
          </w:tcPr>
          <w:p w14:paraId="7EABE94B" w14:textId="77777777" w:rsidR="00DA1E57" w:rsidRPr="009E1CFD" w:rsidRDefault="00DA1E57" w:rsidP="0056346A">
            <w:pPr>
              <w:pStyle w:val="BodyText3"/>
              <w:spacing w:after="0" w:line="240" w:lineRule="auto"/>
              <w:jc w:val="both"/>
              <w:rPr>
                <w:sz w:val="18"/>
                <w:szCs w:val="18"/>
              </w:rPr>
            </w:pPr>
            <w:r w:rsidRPr="009E1CFD">
              <w:rPr>
                <w:rFonts w:cs="Calibri"/>
                <w:sz w:val="18"/>
                <w:szCs w:val="18"/>
                <w:lang w:eastAsia="fr-FR"/>
              </w:rPr>
              <w:t>Sablić – Equ. 1</w:t>
            </w:r>
          </w:p>
        </w:tc>
        <w:tc>
          <w:tcPr>
            <w:tcW w:w="1148" w:type="pct"/>
          </w:tcPr>
          <w:p w14:paraId="2421EFA3" w14:textId="77777777" w:rsidR="00DA1E57" w:rsidRPr="009E1CFD" w:rsidRDefault="00DA1E57" w:rsidP="0056346A">
            <w:pPr>
              <w:pStyle w:val="BodyText3"/>
              <w:spacing w:after="0" w:line="240" w:lineRule="auto"/>
              <w:jc w:val="both"/>
              <w:rPr>
                <w:sz w:val="18"/>
                <w:szCs w:val="18"/>
              </w:rPr>
            </w:pPr>
          </w:p>
        </w:tc>
        <w:tc>
          <w:tcPr>
            <w:tcW w:w="473" w:type="pct"/>
          </w:tcPr>
          <w:p w14:paraId="44F310C3" w14:textId="77777777" w:rsidR="00DA1E57" w:rsidRPr="00EE6A37" w:rsidRDefault="00DA1E57" w:rsidP="0056346A">
            <w:pPr>
              <w:pStyle w:val="BodyText3"/>
              <w:spacing w:after="0" w:line="240" w:lineRule="auto"/>
              <w:jc w:val="both"/>
              <w:rPr>
                <w:rFonts w:cs="Calibri"/>
                <w:sz w:val="18"/>
                <w:szCs w:val="18"/>
                <w:lang w:val="en-US"/>
              </w:rPr>
            </w:pPr>
            <w:r>
              <w:rPr>
                <w:rFonts w:cs="Calibri"/>
                <w:sz w:val="18"/>
                <w:szCs w:val="18"/>
                <w:lang w:val="en-US"/>
              </w:rPr>
              <w:t>1.70</w:t>
            </w:r>
          </w:p>
        </w:tc>
        <w:tc>
          <w:tcPr>
            <w:tcW w:w="607" w:type="pct"/>
          </w:tcPr>
          <w:p w14:paraId="3BD6ECCB" w14:textId="77777777" w:rsidR="00DA1E57" w:rsidRPr="00EE6A37" w:rsidRDefault="00DA1E57" w:rsidP="0056346A">
            <w:pPr>
              <w:pStyle w:val="BodyText3"/>
              <w:spacing w:after="0" w:line="240" w:lineRule="auto"/>
              <w:jc w:val="both"/>
              <w:rPr>
                <w:rFonts w:cs="Calibri"/>
                <w:b/>
                <w:sz w:val="18"/>
                <w:szCs w:val="18"/>
                <w:lang w:val="en-US"/>
              </w:rPr>
            </w:pPr>
            <w:r w:rsidRPr="001D5AE9">
              <w:rPr>
                <w:rFonts w:eastAsia="Times New Roman" w:cs="Calibri"/>
                <w:color w:val="000000"/>
                <w:szCs w:val="22"/>
                <w:lang w:eastAsia="fr-FR"/>
              </w:rPr>
              <w:t>1,26-2,14</w:t>
            </w:r>
          </w:p>
        </w:tc>
      </w:tr>
      <w:tr w:rsidR="00DA1E57" w:rsidRPr="00EE6A37" w14:paraId="07369C67" w14:textId="77777777" w:rsidTr="00DA20BC">
        <w:tc>
          <w:tcPr>
            <w:tcW w:w="744" w:type="pct"/>
            <w:tcBorders>
              <w:top w:val="nil"/>
              <w:bottom w:val="nil"/>
            </w:tcBorders>
          </w:tcPr>
          <w:p w14:paraId="23DAD4BC" w14:textId="77777777" w:rsidR="00DA1E57" w:rsidRPr="00EE6A37" w:rsidRDefault="00DA1E57" w:rsidP="0056346A">
            <w:pPr>
              <w:pStyle w:val="BodyText"/>
              <w:jc w:val="both"/>
              <w:rPr>
                <w:rFonts w:ascii="Calibri" w:hAnsi="Calibri" w:cs="Calibri"/>
                <w:color w:val="000000"/>
                <w:sz w:val="18"/>
                <w:szCs w:val="18"/>
                <w:lang w:val="en-US"/>
              </w:rPr>
            </w:pPr>
          </w:p>
        </w:tc>
        <w:tc>
          <w:tcPr>
            <w:tcW w:w="1284" w:type="pct"/>
            <w:tcBorders>
              <w:top w:val="nil"/>
            </w:tcBorders>
          </w:tcPr>
          <w:p w14:paraId="1D1FE460" w14:textId="77777777" w:rsidR="00DA1E57" w:rsidRPr="00EE6A37" w:rsidRDefault="00DA1E57" w:rsidP="0056346A">
            <w:pPr>
              <w:pStyle w:val="BodyText"/>
              <w:jc w:val="both"/>
              <w:rPr>
                <w:rFonts w:ascii="Calibri" w:hAnsi="Calibri" w:cs="Calibri"/>
                <w:color w:val="000000"/>
                <w:sz w:val="18"/>
                <w:szCs w:val="18"/>
              </w:rPr>
            </w:pPr>
          </w:p>
        </w:tc>
        <w:tc>
          <w:tcPr>
            <w:tcW w:w="744" w:type="pct"/>
            <w:shd w:val="pct15" w:color="auto" w:fill="auto"/>
          </w:tcPr>
          <w:p w14:paraId="6B88F391"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7FF4E075" w14:textId="77777777" w:rsidR="00DA1E57" w:rsidRPr="009E1CFD" w:rsidRDefault="00DA1E57" w:rsidP="0056346A">
            <w:pPr>
              <w:pStyle w:val="BodyText3"/>
              <w:spacing w:after="0" w:line="240" w:lineRule="auto"/>
              <w:jc w:val="both"/>
              <w:rPr>
                <w:sz w:val="18"/>
                <w:szCs w:val="18"/>
              </w:rPr>
            </w:pPr>
            <w:r w:rsidRPr="009E1CFD">
              <w:rPr>
                <w:sz w:val="18"/>
                <w:szCs w:val="18"/>
              </w:rPr>
              <w:t>In</w:t>
            </w:r>
          </w:p>
        </w:tc>
        <w:tc>
          <w:tcPr>
            <w:tcW w:w="473" w:type="pct"/>
            <w:shd w:val="pct15" w:color="auto" w:fill="auto"/>
          </w:tcPr>
          <w:p w14:paraId="7053E029" w14:textId="77777777" w:rsidR="00DA1E57" w:rsidRPr="00EE6A37" w:rsidRDefault="00DA1E57" w:rsidP="0056346A">
            <w:pPr>
              <w:pStyle w:val="BodyText3"/>
              <w:spacing w:after="0" w:line="240" w:lineRule="auto"/>
              <w:jc w:val="both"/>
              <w:rPr>
                <w:rFonts w:cs="Calibri"/>
                <w:sz w:val="18"/>
                <w:szCs w:val="18"/>
                <w:lang w:val="en-US"/>
              </w:rPr>
            </w:pPr>
            <w:r>
              <w:rPr>
                <w:rFonts w:cs="Calibri"/>
                <w:sz w:val="18"/>
                <w:szCs w:val="18"/>
                <w:lang w:val="en-US"/>
              </w:rPr>
              <w:t>1.85</w:t>
            </w:r>
          </w:p>
        </w:tc>
        <w:tc>
          <w:tcPr>
            <w:tcW w:w="607" w:type="pct"/>
            <w:shd w:val="pct15" w:color="auto" w:fill="auto"/>
          </w:tcPr>
          <w:p w14:paraId="5CCB883E" w14:textId="77777777" w:rsidR="00DA1E57" w:rsidRPr="00EE6A37" w:rsidRDefault="00DA1E57" w:rsidP="0056346A">
            <w:pPr>
              <w:pStyle w:val="BodyText3"/>
              <w:spacing w:after="0" w:line="240" w:lineRule="auto"/>
              <w:jc w:val="both"/>
              <w:rPr>
                <w:rFonts w:cs="Calibri"/>
                <w:b/>
                <w:sz w:val="18"/>
                <w:szCs w:val="18"/>
                <w:lang w:val="en-US"/>
              </w:rPr>
            </w:pPr>
            <w:r w:rsidRPr="001D5AE9">
              <w:rPr>
                <w:rFonts w:eastAsia="Times New Roman" w:cs="Calibri"/>
                <w:color w:val="000000"/>
                <w:szCs w:val="22"/>
                <w:lang w:eastAsia="fr-FR"/>
              </w:rPr>
              <w:t>1,08-2,62</w:t>
            </w:r>
          </w:p>
        </w:tc>
      </w:tr>
      <w:tr w:rsidR="00DA1E57" w:rsidRPr="00EE6A37" w14:paraId="1FF351BA" w14:textId="77777777" w:rsidTr="00DA20BC">
        <w:tc>
          <w:tcPr>
            <w:tcW w:w="744" w:type="pct"/>
            <w:tcBorders>
              <w:top w:val="nil"/>
              <w:bottom w:val="nil"/>
            </w:tcBorders>
          </w:tcPr>
          <w:p w14:paraId="551AC1C8" w14:textId="77777777" w:rsidR="00DA1E57" w:rsidRPr="00EE6A37" w:rsidRDefault="00DA1E57" w:rsidP="0056346A">
            <w:pPr>
              <w:pStyle w:val="BodyText"/>
              <w:jc w:val="both"/>
              <w:rPr>
                <w:rFonts w:ascii="Calibri" w:hAnsi="Calibri" w:cs="Calibri"/>
                <w:color w:val="000000"/>
                <w:sz w:val="18"/>
                <w:szCs w:val="18"/>
                <w:lang w:val="en-US"/>
              </w:rPr>
            </w:pPr>
          </w:p>
        </w:tc>
        <w:tc>
          <w:tcPr>
            <w:tcW w:w="1284" w:type="pct"/>
            <w:tcBorders>
              <w:top w:val="single" w:sz="4" w:space="0" w:color="000000"/>
              <w:bottom w:val="single" w:sz="4" w:space="0" w:color="000000"/>
            </w:tcBorders>
          </w:tcPr>
          <w:p w14:paraId="7E88EF7E" w14:textId="77777777" w:rsidR="00DA1E57" w:rsidRPr="00EE6A37" w:rsidRDefault="00DA1E57" w:rsidP="0056346A">
            <w:pPr>
              <w:pStyle w:val="BodyText"/>
              <w:jc w:val="both"/>
              <w:rPr>
                <w:rFonts w:ascii="Calibri" w:hAnsi="Calibri" w:cs="Calibri"/>
                <w:color w:val="000000"/>
                <w:sz w:val="18"/>
                <w:szCs w:val="18"/>
              </w:rPr>
            </w:pPr>
            <w:r w:rsidRPr="00EE6A37">
              <w:rPr>
                <w:rFonts w:ascii="Calibri" w:hAnsi="Calibri" w:cs="Calibri"/>
                <w:color w:val="000000"/>
                <w:sz w:val="18"/>
                <w:szCs w:val="18"/>
              </w:rPr>
              <w:t xml:space="preserve">Dichloromethane </w:t>
            </w:r>
          </w:p>
        </w:tc>
        <w:tc>
          <w:tcPr>
            <w:tcW w:w="744" w:type="pct"/>
            <w:shd w:val="pct15" w:color="auto" w:fill="auto"/>
          </w:tcPr>
          <w:p w14:paraId="6658ACCE" w14:textId="77777777" w:rsidR="00DA1E57" w:rsidRPr="00EE6A37"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Sablić – Equ. 1</w:t>
            </w:r>
          </w:p>
        </w:tc>
        <w:tc>
          <w:tcPr>
            <w:tcW w:w="1148" w:type="pct"/>
            <w:shd w:val="pct15" w:color="auto" w:fill="auto"/>
          </w:tcPr>
          <w:p w14:paraId="72EA5ABC" w14:textId="77777777" w:rsidR="00DA1E57" w:rsidRPr="00EE6A37" w:rsidRDefault="00DA1E57" w:rsidP="0056346A">
            <w:pPr>
              <w:pStyle w:val="BodyText3"/>
              <w:spacing w:after="0" w:line="240" w:lineRule="auto"/>
              <w:jc w:val="both"/>
              <w:rPr>
                <w:rFonts w:cs="Calibri"/>
                <w:sz w:val="18"/>
                <w:szCs w:val="18"/>
              </w:rPr>
            </w:pPr>
          </w:p>
        </w:tc>
        <w:tc>
          <w:tcPr>
            <w:tcW w:w="473" w:type="pct"/>
            <w:shd w:val="pct15" w:color="auto" w:fill="auto"/>
          </w:tcPr>
          <w:p w14:paraId="23A7E0D3" w14:textId="77777777" w:rsidR="00DA1E57" w:rsidRPr="00EE6A37" w:rsidRDefault="00DA1E57" w:rsidP="0056346A">
            <w:pPr>
              <w:pStyle w:val="BodyText3"/>
              <w:spacing w:after="0" w:line="240" w:lineRule="auto"/>
              <w:jc w:val="both"/>
              <w:rPr>
                <w:rFonts w:cs="Calibri"/>
                <w:sz w:val="18"/>
                <w:szCs w:val="18"/>
                <w:lang w:val="en-US"/>
              </w:rPr>
            </w:pPr>
            <w:r>
              <w:rPr>
                <w:rFonts w:cs="Calibri"/>
                <w:sz w:val="18"/>
                <w:szCs w:val="18"/>
                <w:lang w:val="en-US"/>
              </w:rPr>
              <w:t>1.44</w:t>
            </w:r>
          </w:p>
        </w:tc>
        <w:tc>
          <w:tcPr>
            <w:tcW w:w="607" w:type="pct"/>
            <w:shd w:val="pct15" w:color="auto" w:fill="auto"/>
          </w:tcPr>
          <w:p w14:paraId="7A68C24F" w14:textId="77777777" w:rsidR="00DA1E57" w:rsidRPr="00EE6A37" w:rsidRDefault="00DA1E57" w:rsidP="0056346A">
            <w:pPr>
              <w:pStyle w:val="BodyText3"/>
              <w:spacing w:after="0" w:line="240" w:lineRule="auto"/>
              <w:jc w:val="both"/>
              <w:rPr>
                <w:rFonts w:cs="Calibri"/>
                <w:b/>
                <w:sz w:val="18"/>
                <w:szCs w:val="18"/>
                <w:lang w:val="en-US"/>
              </w:rPr>
            </w:pPr>
            <w:r w:rsidRPr="001D5AE9">
              <w:rPr>
                <w:rFonts w:eastAsia="Times New Roman" w:cs="Calibri"/>
                <w:color w:val="000000"/>
                <w:szCs w:val="22"/>
                <w:lang w:eastAsia="fr-FR"/>
              </w:rPr>
              <w:t>1-1,88</w:t>
            </w:r>
          </w:p>
        </w:tc>
      </w:tr>
      <w:tr w:rsidR="00DA1E57" w:rsidRPr="00EE6A37" w14:paraId="313307F8" w14:textId="77777777" w:rsidTr="00DA20BC">
        <w:tc>
          <w:tcPr>
            <w:tcW w:w="744" w:type="pct"/>
            <w:tcBorders>
              <w:top w:val="nil"/>
              <w:bottom w:val="nil"/>
            </w:tcBorders>
          </w:tcPr>
          <w:p w14:paraId="54931E51" w14:textId="77777777" w:rsidR="00DA1E57" w:rsidRPr="00EE6A37" w:rsidRDefault="00DA1E57" w:rsidP="0056346A">
            <w:pPr>
              <w:pStyle w:val="BodyText"/>
              <w:jc w:val="both"/>
              <w:rPr>
                <w:rFonts w:ascii="Calibri" w:hAnsi="Calibri" w:cs="Calibri"/>
                <w:color w:val="000000"/>
                <w:sz w:val="18"/>
                <w:szCs w:val="18"/>
                <w:lang w:val="en-US"/>
              </w:rPr>
            </w:pPr>
          </w:p>
        </w:tc>
        <w:tc>
          <w:tcPr>
            <w:tcW w:w="1284" w:type="pct"/>
            <w:tcBorders>
              <w:top w:val="single" w:sz="4" w:space="0" w:color="000000"/>
              <w:bottom w:val="nil"/>
            </w:tcBorders>
          </w:tcPr>
          <w:p w14:paraId="2AFEE9C9" w14:textId="77777777" w:rsidR="00DA1E57" w:rsidRPr="00EE6A37" w:rsidRDefault="00DA1E57" w:rsidP="0056346A">
            <w:pPr>
              <w:pStyle w:val="NormalWeb"/>
              <w:spacing w:before="0" w:beforeAutospacing="0" w:after="0" w:afterAutospacing="0"/>
              <w:jc w:val="both"/>
              <w:rPr>
                <w:rFonts w:ascii="Calibri" w:hAnsi="Calibri" w:cs="Calibri" w:hint="default"/>
                <w:sz w:val="18"/>
                <w:szCs w:val="18"/>
              </w:rPr>
            </w:pPr>
            <w:r w:rsidRPr="00EE6A37">
              <w:rPr>
                <w:rFonts w:ascii="Calibri" w:hAnsi="Calibri" w:cs="Calibri" w:hint="default"/>
                <w:sz w:val="18"/>
                <w:szCs w:val="18"/>
              </w:rPr>
              <w:t xml:space="preserve">Hexachlorobenzene (HCB) </w:t>
            </w:r>
          </w:p>
        </w:tc>
        <w:tc>
          <w:tcPr>
            <w:tcW w:w="744" w:type="pct"/>
          </w:tcPr>
          <w:p w14:paraId="105B8E20" w14:textId="77777777" w:rsidR="00DA1E57" w:rsidRPr="009E1CFD" w:rsidRDefault="00DA1E57" w:rsidP="0056346A">
            <w:pPr>
              <w:pStyle w:val="BodyText3"/>
              <w:spacing w:after="0" w:line="240" w:lineRule="auto"/>
              <w:jc w:val="both"/>
              <w:rPr>
                <w:sz w:val="18"/>
                <w:szCs w:val="18"/>
              </w:rPr>
            </w:pPr>
            <w:r w:rsidRPr="009E1CFD">
              <w:rPr>
                <w:rFonts w:cs="Calibri"/>
                <w:sz w:val="18"/>
                <w:szCs w:val="18"/>
                <w:lang w:eastAsia="fr-FR"/>
              </w:rPr>
              <w:t>Sablić – Equ. 1</w:t>
            </w:r>
          </w:p>
        </w:tc>
        <w:tc>
          <w:tcPr>
            <w:tcW w:w="1148" w:type="pct"/>
          </w:tcPr>
          <w:p w14:paraId="23682DC1" w14:textId="77777777" w:rsidR="00DA1E57" w:rsidRPr="00EE6A37" w:rsidRDefault="00DA1E57" w:rsidP="0056346A">
            <w:pPr>
              <w:pStyle w:val="BodyText3"/>
              <w:spacing w:after="0" w:line="240" w:lineRule="auto"/>
              <w:jc w:val="both"/>
              <w:rPr>
                <w:rFonts w:cs="Calibri"/>
                <w:sz w:val="18"/>
                <w:szCs w:val="18"/>
              </w:rPr>
            </w:pPr>
          </w:p>
        </w:tc>
        <w:tc>
          <w:tcPr>
            <w:tcW w:w="473" w:type="pct"/>
          </w:tcPr>
          <w:p w14:paraId="6EB00D91" w14:textId="77777777" w:rsidR="00DA1E57" w:rsidRPr="00EE6A37" w:rsidRDefault="00DA1E57" w:rsidP="0056346A">
            <w:pPr>
              <w:pStyle w:val="BodyText3"/>
              <w:spacing w:after="0" w:line="240" w:lineRule="auto"/>
              <w:jc w:val="both"/>
              <w:rPr>
                <w:rFonts w:cs="Calibri"/>
                <w:sz w:val="18"/>
                <w:szCs w:val="18"/>
                <w:lang w:val="en-US"/>
              </w:rPr>
            </w:pPr>
            <w:r>
              <w:rPr>
                <w:rFonts w:cs="Calibri"/>
                <w:sz w:val="18"/>
                <w:szCs w:val="18"/>
                <w:lang w:val="en-US"/>
              </w:rPr>
              <w:t>3.54</w:t>
            </w:r>
          </w:p>
        </w:tc>
        <w:tc>
          <w:tcPr>
            <w:tcW w:w="607" w:type="pct"/>
          </w:tcPr>
          <w:p w14:paraId="73056650" w14:textId="77777777" w:rsidR="00DA1E57" w:rsidRPr="00EE6A37" w:rsidRDefault="00DA1E57" w:rsidP="0056346A">
            <w:pPr>
              <w:pStyle w:val="BodyText3"/>
              <w:spacing w:after="0" w:line="240" w:lineRule="auto"/>
              <w:jc w:val="both"/>
              <w:rPr>
                <w:rFonts w:cs="Calibri"/>
                <w:b/>
                <w:sz w:val="18"/>
                <w:szCs w:val="18"/>
                <w:lang w:val="en-US"/>
              </w:rPr>
            </w:pPr>
            <w:r w:rsidRPr="001D5AE9">
              <w:rPr>
                <w:rFonts w:eastAsia="Times New Roman" w:cs="Calibri"/>
                <w:color w:val="000000"/>
                <w:szCs w:val="22"/>
                <w:lang w:eastAsia="fr-FR"/>
              </w:rPr>
              <w:t>3,1-3,98</w:t>
            </w:r>
          </w:p>
        </w:tc>
      </w:tr>
      <w:tr w:rsidR="00DA1E57" w:rsidRPr="00EE6A37" w14:paraId="44BBE606" w14:textId="77777777" w:rsidTr="00DA20BC">
        <w:tc>
          <w:tcPr>
            <w:tcW w:w="744" w:type="pct"/>
            <w:tcBorders>
              <w:top w:val="nil"/>
              <w:bottom w:val="nil"/>
            </w:tcBorders>
          </w:tcPr>
          <w:p w14:paraId="0DC58725" w14:textId="77777777" w:rsidR="00DA1E57" w:rsidRPr="00EE6A37" w:rsidRDefault="00DA1E57" w:rsidP="0056346A">
            <w:pPr>
              <w:pStyle w:val="BodyText"/>
              <w:jc w:val="both"/>
              <w:rPr>
                <w:rFonts w:ascii="Calibri" w:hAnsi="Calibri" w:cs="Calibri"/>
                <w:color w:val="000000"/>
                <w:sz w:val="18"/>
                <w:szCs w:val="18"/>
                <w:lang w:val="en-US"/>
              </w:rPr>
            </w:pPr>
          </w:p>
        </w:tc>
        <w:tc>
          <w:tcPr>
            <w:tcW w:w="1284" w:type="pct"/>
            <w:tcBorders>
              <w:top w:val="nil"/>
            </w:tcBorders>
          </w:tcPr>
          <w:p w14:paraId="6DDE45F2" w14:textId="77777777" w:rsidR="00DA1E57" w:rsidRPr="00EE6A37" w:rsidRDefault="00DA1E57" w:rsidP="0056346A">
            <w:pPr>
              <w:pStyle w:val="BodyText"/>
              <w:jc w:val="both"/>
              <w:rPr>
                <w:rFonts w:ascii="Calibri" w:hAnsi="Calibri" w:cs="Calibri"/>
                <w:color w:val="000000"/>
                <w:sz w:val="18"/>
                <w:szCs w:val="18"/>
              </w:rPr>
            </w:pPr>
          </w:p>
        </w:tc>
        <w:tc>
          <w:tcPr>
            <w:tcW w:w="744" w:type="pct"/>
            <w:shd w:val="pct15" w:color="auto" w:fill="auto"/>
          </w:tcPr>
          <w:p w14:paraId="032E34E7"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1EB02942" w14:textId="77777777" w:rsidR="00DA1E57" w:rsidRPr="00EE6A37" w:rsidRDefault="00DA1E57" w:rsidP="0056346A">
            <w:pPr>
              <w:pStyle w:val="BodyText3"/>
              <w:spacing w:after="0" w:line="240" w:lineRule="auto"/>
              <w:jc w:val="both"/>
              <w:rPr>
                <w:rFonts w:cs="Calibri"/>
                <w:sz w:val="18"/>
                <w:szCs w:val="18"/>
              </w:rPr>
            </w:pPr>
            <w:r w:rsidRPr="00E34F97">
              <w:rPr>
                <w:sz w:val="18"/>
                <w:szCs w:val="18"/>
                <w:lang w:val="it-IT"/>
              </w:rPr>
              <w:t>Border In</w:t>
            </w:r>
          </w:p>
        </w:tc>
        <w:tc>
          <w:tcPr>
            <w:tcW w:w="473" w:type="pct"/>
            <w:shd w:val="pct15" w:color="auto" w:fill="auto"/>
          </w:tcPr>
          <w:p w14:paraId="672B8A50" w14:textId="77777777" w:rsidR="00DA1E57" w:rsidRPr="00EE6A37" w:rsidRDefault="00DA1E57" w:rsidP="0056346A">
            <w:pPr>
              <w:pStyle w:val="BodyText3"/>
              <w:spacing w:after="0" w:line="240" w:lineRule="auto"/>
              <w:jc w:val="both"/>
              <w:rPr>
                <w:rFonts w:cs="Calibri"/>
                <w:sz w:val="18"/>
                <w:szCs w:val="18"/>
                <w:lang w:val="en-US"/>
              </w:rPr>
            </w:pPr>
            <w:r>
              <w:rPr>
                <w:rFonts w:cs="Calibri"/>
                <w:sz w:val="18"/>
                <w:szCs w:val="18"/>
                <w:lang w:val="en-US"/>
              </w:rPr>
              <w:t>4.37</w:t>
            </w:r>
          </w:p>
        </w:tc>
        <w:tc>
          <w:tcPr>
            <w:tcW w:w="607" w:type="pct"/>
            <w:shd w:val="pct15" w:color="auto" w:fill="auto"/>
          </w:tcPr>
          <w:p w14:paraId="0C661EE5" w14:textId="77777777" w:rsidR="00DA1E57" w:rsidRPr="00EE6A37" w:rsidRDefault="00DA1E57" w:rsidP="0056346A">
            <w:pPr>
              <w:pStyle w:val="BodyText3"/>
              <w:spacing w:after="0" w:line="240" w:lineRule="auto"/>
              <w:jc w:val="both"/>
              <w:rPr>
                <w:rFonts w:cs="Calibri"/>
                <w:b/>
                <w:sz w:val="18"/>
                <w:szCs w:val="18"/>
                <w:lang w:val="en-US"/>
              </w:rPr>
            </w:pPr>
            <w:r w:rsidRPr="001D5AE9">
              <w:rPr>
                <w:rFonts w:eastAsia="Times New Roman" w:cs="Calibri"/>
                <w:color w:val="000000"/>
                <w:szCs w:val="22"/>
                <w:lang w:eastAsia="fr-FR"/>
              </w:rPr>
              <w:t>3,6-5,14</w:t>
            </w:r>
          </w:p>
        </w:tc>
      </w:tr>
      <w:tr w:rsidR="00DA1E57" w:rsidRPr="00EE6A37" w14:paraId="0C1D0872" w14:textId="77777777" w:rsidTr="00DA20BC">
        <w:tc>
          <w:tcPr>
            <w:tcW w:w="744" w:type="pct"/>
            <w:tcBorders>
              <w:top w:val="nil"/>
              <w:bottom w:val="nil"/>
            </w:tcBorders>
          </w:tcPr>
          <w:p w14:paraId="77743BCF" w14:textId="77777777" w:rsidR="00DA1E57" w:rsidRPr="00EE6A37" w:rsidRDefault="00DA1E57" w:rsidP="0056346A">
            <w:pPr>
              <w:pStyle w:val="BodyText"/>
              <w:jc w:val="both"/>
              <w:rPr>
                <w:rFonts w:ascii="Calibri" w:hAnsi="Calibri" w:cs="Calibri"/>
                <w:color w:val="000000"/>
                <w:sz w:val="18"/>
                <w:szCs w:val="18"/>
                <w:lang w:val="en-US"/>
              </w:rPr>
            </w:pPr>
          </w:p>
        </w:tc>
        <w:tc>
          <w:tcPr>
            <w:tcW w:w="1284" w:type="pct"/>
            <w:tcBorders>
              <w:top w:val="single" w:sz="4" w:space="0" w:color="000000"/>
              <w:bottom w:val="single" w:sz="4" w:space="0" w:color="000000"/>
            </w:tcBorders>
          </w:tcPr>
          <w:p w14:paraId="412766EA" w14:textId="77777777" w:rsidR="00DA1E57" w:rsidRPr="00EE6A37" w:rsidRDefault="00DA1E57" w:rsidP="0056346A">
            <w:pPr>
              <w:pStyle w:val="NormalWeb"/>
              <w:spacing w:before="0" w:beforeAutospacing="0" w:after="0" w:afterAutospacing="0"/>
              <w:jc w:val="both"/>
              <w:rPr>
                <w:rFonts w:ascii="Calibri" w:hAnsi="Calibri" w:cs="Calibri" w:hint="default"/>
                <w:sz w:val="18"/>
                <w:szCs w:val="18"/>
              </w:rPr>
            </w:pPr>
            <w:r w:rsidRPr="00EE6A37">
              <w:rPr>
                <w:rFonts w:ascii="Calibri" w:hAnsi="Calibri" w:cs="Calibri" w:hint="default"/>
                <w:sz w:val="18"/>
                <w:szCs w:val="18"/>
              </w:rPr>
              <w:t xml:space="preserve">Hexachlorobutadiene </w:t>
            </w:r>
          </w:p>
        </w:tc>
        <w:tc>
          <w:tcPr>
            <w:tcW w:w="744" w:type="pct"/>
            <w:shd w:val="pct15" w:color="auto" w:fill="auto"/>
          </w:tcPr>
          <w:p w14:paraId="1FA3FC72" w14:textId="77777777" w:rsidR="00DA1E57" w:rsidRPr="00EE6A37"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Sablić – Equ. 1</w:t>
            </w:r>
          </w:p>
        </w:tc>
        <w:tc>
          <w:tcPr>
            <w:tcW w:w="1148" w:type="pct"/>
            <w:shd w:val="pct15" w:color="auto" w:fill="auto"/>
          </w:tcPr>
          <w:p w14:paraId="7118684B" w14:textId="77777777" w:rsidR="00DA1E57" w:rsidRPr="00EE6A37" w:rsidRDefault="00DA1E57" w:rsidP="0056346A">
            <w:pPr>
              <w:pStyle w:val="BodyText3"/>
              <w:spacing w:after="0" w:line="240" w:lineRule="auto"/>
              <w:jc w:val="both"/>
              <w:rPr>
                <w:rFonts w:cs="Calibri"/>
                <w:sz w:val="18"/>
                <w:szCs w:val="18"/>
              </w:rPr>
            </w:pPr>
          </w:p>
        </w:tc>
        <w:tc>
          <w:tcPr>
            <w:tcW w:w="473" w:type="pct"/>
            <w:shd w:val="pct15" w:color="auto" w:fill="auto"/>
          </w:tcPr>
          <w:p w14:paraId="5065FF01" w14:textId="77777777" w:rsidR="00DA1E57" w:rsidRPr="00EE6A37" w:rsidRDefault="00DA1E57" w:rsidP="0056346A">
            <w:pPr>
              <w:pStyle w:val="BodyText3"/>
              <w:spacing w:after="0" w:line="240" w:lineRule="auto"/>
              <w:jc w:val="both"/>
              <w:rPr>
                <w:rFonts w:cs="Calibri"/>
                <w:sz w:val="18"/>
                <w:szCs w:val="18"/>
                <w:lang w:val="en-US"/>
              </w:rPr>
            </w:pPr>
            <w:r>
              <w:rPr>
                <w:rFonts w:cs="Calibri"/>
                <w:sz w:val="18"/>
                <w:szCs w:val="18"/>
                <w:lang w:val="en-US"/>
              </w:rPr>
              <w:t>3.02</w:t>
            </w:r>
          </w:p>
        </w:tc>
        <w:tc>
          <w:tcPr>
            <w:tcW w:w="607" w:type="pct"/>
            <w:shd w:val="pct15" w:color="auto" w:fill="auto"/>
          </w:tcPr>
          <w:p w14:paraId="73F4A9A5" w14:textId="77777777" w:rsidR="00DA1E57" w:rsidRPr="00EE6A37" w:rsidRDefault="00DA1E57" w:rsidP="0056346A">
            <w:pPr>
              <w:pStyle w:val="BodyText3"/>
              <w:spacing w:after="0" w:line="240" w:lineRule="auto"/>
              <w:jc w:val="both"/>
              <w:rPr>
                <w:rFonts w:cs="Calibri"/>
                <w:b/>
                <w:sz w:val="18"/>
                <w:szCs w:val="18"/>
                <w:lang w:val="en-US"/>
              </w:rPr>
            </w:pPr>
            <w:r w:rsidRPr="001D5AE9">
              <w:rPr>
                <w:rFonts w:eastAsia="Times New Roman" w:cs="Calibri"/>
                <w:color w:val="000000"/>
                <w:szCs w:val="22"/>
                <w:lang w:eastAsia="fr-FR"/>
              </w:rPr>
              <w:t>2,58-3,46</w:t>
            </w:r>
          </w:p>
        </w:tc>
      </w:tr>
      <w:tr w:rsidR="00DA1E57" w:rsidRPr="00EE6A37" w14:paraId="7CE27ABD" w14:textId="77777777" w:rsidTr="00DA20BC">
        <w:tc>
          <w:tcPr>
            <w:tcW w:w="744" w:type="pct"/>
            <w:tcBorders>
              <w:top w:val="nil"/>
              <w:bottom w:val="nil"/>
            </w:tcBorders>
          </w:tcPr>
          <w:p w14:paraId="50D9A74C" w14:textId="77777777" w:rsidR="00DA1E57" w:rsidRPr="00EE6A37" w:rsidRDefault="00DA1E57" w:rsidP="0056346A">
            <w:pPr>
              <w:pStyle w:val="BodyText"/>
              <w:jc w:val="both"/>
              <w:rPr>
                <w:rFonts w:ascii="Calibri" w:hAnsi="Calibri" w:cs="Calibri"/>
                <w:color w:val="000000"/>
                <w:sz w:val="18"/>
                <w:szCs w:val="18"/>
                <w:lang w:val="en-US"/>
              </w:rPr>
            </w:pPr>
          </w:p>
        </w:tc>
        <w:tc>
          <w:tcPr>
            <w:tcW w:w="1284" w:type="pct"/>
            <w:tcBorders>
              <w:top w:val="single" w:sz="4" w:space="0" w:color="000000"/>
              <w:bottom w:val="nil"/>
            </w:tcBorders>
          </w:tcPr>
          <w:p w14:paraId="48F3FD0E" w14:textId="77777777" w:rsidR="00DA1E57" w:rsidRPr="00EE6A37" w:rsidRDefault="00DA1E57" w:rsidP="0056346A">
            <w:pPr>
              <w:pStyle w:val="NormalWeb"/>
              <w:spacing w:before="0" w:beforeAutospacing="0" w:after="0" w:afterAutospacing="0"/>
              <w:jc w:val="both"/>
              <w:rPr>
                <w:rFonts w:ascii="Calibri" w:hAnsi="Calibri" w:cs="Calibri" w:hint="default"/>
                <w:sz w:val="18"/>
                <w:szCs w:val="18"/>
              </w:rPr>
            </w:pPr>
            <w:r w:rsidRPr="00EE6A37">
              <w:rPr>
                <w:rFonts w:ascii="Calibri" w:hAnsi="Calibri" w:cs="Calibri" w:hint="default"/>
                <w:sz w:val="18"/>
                <w:szCs w:val="18"/>
              </w:rPr>
              <w:t xml:space="preserve">Pentachlorobenzene </w:t>
            </w:r>
          </w:p>
        </w:tc>
        <w:tc>
          <w:tcPr>
            <w:tcW w:w="744" w:type="pct"/>
          </w:tcPr>
          <w:p w14:paraId="533FD1E2" w14:textId="77777777" w:rsidR="00DA1E57" w:rsidRPr="009E1CFD" w:rsidRDefault="00DA1E57" w:rsidP="0056346A">
            <w:pPr>
              <w:pStyle w:val="BodyText3"/>
              <w:spacing w:after="0" w:line="240" w:lineRule="auto"/>
              <w:jc w:val="both"/>
              <w:rPr>
                <w:sz w:val="18"/>
                <w:szCs w:val="18"/>
              </w:rPr>
            </w:pPr>
            <w:r w:rsidRPr="009E1CFD">
              <w:rPr>
                <w:rFonts w:cs="Calibri"/>
                <w:sz w:val="18"/>
                <w:szCs w:val="18"/>
                <w:lang w:eastAsia="fr-FR"/>
              </w:rPr>
              <w:t>Sablić – Equ. 1</w:t>
            </w:r>
          </w:p>
        </w:tc>
        <w:tc>
          <w:tcPr>
            <w:tcW w:w="1148" w:type="pct"/>
          </w:tcPr>
          <w:p w14:paraId="5263B619" w14:textId="77777777" w:rsidR="00DA1E57" w:rsidRPr="009E1CFD" w:rsidRDefault="00DA1E57" w:rsidP="0056346A">
            <w:pPr>
              <w:pStyle w:val="BodyText3"/>
              <w:spacing w:after="0" w:line="240" w:lineRule="auto"/>
              <w:jc w:val="both"/>
              <w:rPr>
                <w:sz w:val="18"/>
                <w:szCs w:val="18"/>
              </w:rPr>
            </w:pPr>
          </w:p>
        </w:tc>
        <w:tc>
          <w:tcPr>
            <w:tcW w:w="473" w:type="pct"/>
          </w:tcPr>
          <w:p w14:paraId="564DC59B" w14:textId="77777777" w:rsidR="00DA1E57" w:rsidRPr="00EE6A37" w:rsidRDefault="00DA1E57" w:rsidP="0056346A">
            <w:pPr>
              <w:pStyle w:val="BodyText3"/>
              <w:spacing w:after="0" w:line="240" w:lineRule="auto"/>
              <w:jc w:val="both"/>
              <w:rPr>
                <w:rFonts w:cs="Calibri"/>
                <w:sz w:val="18"/>
                <w:szCs w:val="18"/>
                <w:lang w:val="en-US"/>
              </w:rPr>
            </w:pPr>
            <w:r>
              <w:rPr>
                <w:rFonts w:cs="Calibri"/>
                <w:sz w:val="18"/>
                <w:szCs w:val="18"/>
                <w:lang w:val="en-US"/>
              </w:rPr>
              <w:t>3.32</w:t>
            </w:r>
          </w:p>
        </w:tc>
        <w:tc>
          <w:tcPr>
            <w:tcW w:w="607" w:type="pct"/>
          </w:tcPr>
          <w:p w14:paraId="00A2B410" w14:textId="77777777" w:rsidR="00DA1E57" w:rsidRPr="00EE6A37" w:rsidRDefault="00DA1E57" w:rsidP="0056346A">
            <w:pPr>
              <w:pStyle w:val="BodyText3"/>
              <w:spacing w:after="0" w:line="240" w:lineRule="auto"/>
              <w:jc w:val="both"/>
              <w:rPr>
                <w:rFonts w:cs="Calibri"/>
                <w:b/>
                <w:sz w:val="18"/>
                <w:szCs w:val="18"/>
                <w:lang w:val="en-US"/>
              </w:rPr>
            </w:pPr>
            <w:r w:rsidRPr="001D5AE9">
              <w:rPr>
                <w:rFonts w:eastAsia="Times New Roman" w:cs="Calibri"/>
                <w:color w:val="000000"/>
                <w:szCs w:val="22"/>
                <w:lang w:eastAsia="fr-FR"/>
              </w:rPr>
              <w:t>2,88-3,76</w:t>
            </w:r>
          </w:p>
        </w:tc>
      </w:tr>
      <w:tr w:rsidR="00DA1E57" w:rsidRPr="00EE6A37" w14:paraId="119D92B0" w14:textId="77777777" w:rsidTr="00DA20BC">
        <w:tc>
          <w:tcPr>
            <w:tcW w:w="744" w:type="pct"/>
            <w:tcBorders>
              <w:top w:val="nil"/>
              <w:bottom w:val="nil"/>
            </w:tcBorders>
          </w:tcPr>
          <w:p w14:paraId="178B95F5" w14:textId="77777777" w:rsidR="00DA1E57" w:rsidRPr="00EE6A37" w:rsidRDefault="00DA1E57" w:rsidP="0056346A">
            <w:pPr>
              <w:pStyle w:val="BodyText"/>
              <w:jc w:val="both"/>
              <w:rPr>
                <w:rFonts w:ascii="Calibri" w:hAnsi="Calibri" w:cs="Calibri"/>
                <w:color w:val="000000"/>
                <w:sz w:val="18"/>
                <w:szCs w:val="18"/>
                <w:lang w:val="en-US"/>
              </w:rPr>
            </w:pPr>
          </w:p>
        </w:tc>
        <w:tc>
          <w:tcPr>
            <w:tcW w:w="1284" w:type="pct"/>
            <w:tcBorders>
              <w:top w:val="nil"/>
              <w:bottom w:val="single" w:sz="4" w:space="0" w:color="000000"/>
            </w:tcBorders>
          </w:tcPr>
          <w:p w14:paraId="6104893B" w14:textId="77777777" w:rsidR="00DA1E57" w:rsidRPr="00EE6A37" w:rsidRDefault="00DA1E57" w:rsidP="0056346A">
            <w:pPr>
              <w:pStyle w:val="BodyText"/>
              <w:jc w:val="both"/>
              <w:rPr>
                <w:rFonts w:ascii="Calibri" w:hAnsi="Calibri" w:cs="Calibri"/>
                <w:color w:val="000000"/>
                <w:sz w:val="18"/>
                <w:szCs w:val="18"/>
              </w:rPr>
            </w:pPr>
          </w:p>
        </w:tc>
        <w:tc>
          <w:tcPr>
            <w:tcW w:w="744" w:type="pct"/>
            <w:shd w:val="pct15" w:color="auto" w:fill="auto"/>
          </w:tcPr>
          <w:p w14:paraId="0611833D"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68E476BA" w14:textId="77777777" w:rsidR="00DA1E57" w:rsidRPr="009E1CFD" w:rsidRDefault="00DA1E57" w:rsidP="0056346A">
            <w:pPr>
              <w:pStyle w:val="BodyText3"/>
              <w:spacing w:after="0" w:line="240" w:lineRule="auto"/>
              <w:jc w:val="both"/>
              <w:rPr>
                <w:sz w:val="18"/>
                <w:szCs w:val="18"/>
              </w:rPr>
            </w:pPr>
            <w:r w:rsidRPr="009E1CFD">
              <w:rPr>
                <w:sz w:val="18"/>
                <w:szCs w:val="18"/>
              </w:rPr>
              <w:t>In</w:t>
            </w:r>
          </w:p>
        </w:tc>
        <w:tc>
          <w:tcPr>
            <w:tcW w:w="473" w:type="pct"/>
            <w:shd w:val="pct15" w:color="auto" w:fill="auto"/>
          </w:tcPr>
          <w:p w14:paraId="1FABA6EC" w14:textId="77777777" w:rsidR="00DA1E57" w:rsidRPr="00EE6A37" w:rsidRDefault="00DA1E57" w:rsidP="0056346A">
            <w:pPr>
              <w:pStyle w:val="BodyText3"/>
              <w:spacing w:after="0" w:line="240" w:lineRule="auto"/>
              <w:jc w:val="both"/>
              <w:rPr>
                <w:rFonts w:cs="Calibri"/>
                <w:sz w:val="18"/>
                <w:szCs w:val="18"/>
                <w:lang w:val="en-US"/>
              </w:rPr>
            </w:pPr>
            <w:r>
              <w:rPr>
                <w:rFonts w:cs="Calibri"/>
                <w:sz w:val="18"/>
                <w:szCs w:val="18"/>
                <w:lang w:val="en-US"/>
              </w:rPr>
              <w:t>4.01</w:t>
            </w:r>
          </w:p>
        </w:tc>
        <w:tc>
          <w:tcPr>
            <w:tcW w:w="607" w:type="pct"/>
            <w:shd w:val="pct15" w:color="auto" w:fill="auto"/>
          </w:tcPr>
          <w:p w14:paraId="172F6E0C" w14:textId="77777777" w:rsidR="00DA1E57" w:rsidRPr="00EE6A37" w:rsidRDefault="00DA1E57" w:rsidP="0056346A">
            <w:pPr>
              <w:pStyle w:val="BodyText3"/>
              <w:spacing w:after="0" w:line="240" w:lineRule="auto"/>
              <w:jc w:val="both"/>
              <w:rPr>
                <w:rFonts w:cs="Calibri"/>
                <w:b/>
                <w:sz w:val="18"/>
                <w:szCs w:val="18"/>
                <w:lang w:val="en-US"/>
              </w:rPr>
            </w:pPr>
            <w:r w:rsidRPr="001D5AE9">
              <w:rPr>
                <w:rFonts w:eastAsia="Times New Roman" w:cs="Calibri"/>
                <w:color w:val="000000"/>
                <w:szCs w:val="22"/>
                <w:lang w:eastAsia="fr-FR"/>
              </w:rPr>
              <w:t>3,24-4,78</w:t>
            </w:r>
          </w:p>
        </w:tc>
      </w:tr>
      <w:tr w:rsidR="00DA1E57" w:rsidRPr="00EE6A37" w14:paraId="76CAF15A" w14:textId="77777777" w:rsidTr="00DA20BC">
        <w:tc>
          <w:tcPr>
            <w:tcW w:w="744" w:type="pct"/>
            <w:tcBorders>
              <w:top w:val="nil"/>
              <w:bottom w:val="nil"/>
            </w:tcBorders>
          </w:tcPr>
          <w:p w14:paraId="6511129F" w14:textId="77777777" w:rsidR="00DA1E57" w:rsidRPr="00EE6A37" w:rsidRDefault="00DA1E57" w:rsidP="0056346A">
            <w:pPr>
              <w:pStyle w:val="BodyText"/>
              <w:jc w:val="both"/>
              <w:rPr>
                <w:rFonts w:ascii="Calibri" w:hAnsi="Calibri" w:cs="Calibri"/>
                <w:color w:val="000000"/>
                <w:sz w:val="18"/>
                <w:szCs w:val="18"/>
                <w:lang w:val="en-US"/>
              </w:rPr>
            </w:pPr>
          </w:p>
        </w:tc>
        <w:tc>
          <w:tcPr>
            <w:tcW w:w="1284" w:type="pct"/>
            <w:tcBorders>
              <w:top w:val="single" w:sz="4" w:space="0" w:color="000000"/>
              <w:bottom w:val="nil"/>
            </w:tcBorders>
          </w:tcPr>
          <w:p w14:paraId="5B044FCD" w14:textId="77777777" w:rsidR="00DA1E57" w:rsidRPr="00EE6A37" w:rsidRDefault="00DA1E57" w:rsidP="0056346A">
            <w:pPr>
              <w:pStyle w:val="NormalWeb"/>
              <w:spacing w:before="0" w:beforeAutospacing="0" w:after="0" w:afterAutospacing="0"/>
              <w:jc w:val="both"/>
              <w:rPr>
                <w:rFonts w:ascii="Calibri" w:hAnsi="Calibri" w:cs="Calibri" w:hint="default"/>
                <w:sz w:val="18"/>
                <w:szCs w:val="18"/>
              </w:rPr>
            </w:pPr>
            <w:r>
              <w:rPr>
                <w:rFonts w:ascii="Calibri" w:hAnsi="Calibri" w:cs="Calibri" w:hint="default"/>
                <w:sz w:val="18"/>
                <w:szCs w:val="18"/>
              </w:rPr>
              <w:t>Trichlorobenzene</w:t>
            </w:r>
          </w:p>
        </w:tc>
        <w:tc>
          <w:tcPr>
            <w:tcW w:w="744" w:type="pct"/>
          </w:tcPr>
          <w:p w14:paraId="4F7656D8" w14:textId="77777777" w:rsidR="00DA1E57" w:rsidRPr="009E1CFD" w:rsidRDefault="00DA1E57" w:rsidP="0056346A">
            <w:pPr>
              <w:pStyle w:val="BodyText3"/>
              <w:spacing w:after="0" w:line="240" w:lineRule="auto"/>
              <w:jc w:val="both"/>
              <w:rPr>
                <w:sz w:val="18"/>
                <w:szCs w:val="18"/>
              </w:rPr>
            </w:pPr>
            <w:r w:rsidRPr="009E1CFD">
              <w:rPr>
                <w:rFonts w:cs="Calibri"/>
                <w:sz w:val="18"/>
                <w:szCs w:val="18"/>
                <w:lang w:eastAsia="fr-FR"/>
              </w:rPr>
              <w:t>Sablić – Equ. 1</w:t>
            </w:r>
          </w:p>
        </w:tc>
        <w:tc>
          <w:tcPr>
            <w:tcW w:w="1148" w:type="pct"/>
          </w:tcPr>
          <w:p w14:paraId="09EE817A" w14:textId="77777777" w:rsidR="00DA1E57" w:rsidRPr="009E1CFD" w:rsidRDefault="00DA1E57" w:rsidP="0056346A">
            <w:pPr>
              <w:pStyle w:val="BodyText3"/>
              <w:spacing w:after="0" w:line="240" w:lineRule="auto"/>
              <w:jc w:val="both"/>
              <w:rPr>
                <w:sz w:val="18"/>
                <w:szCs w:val="18"/>
              </w:rPr>
            </w:pPr>
          </w:p>
        </w:tc>
        <w:tc>
          <w:tcPr>
            <w:tcW w:w="473" w:type="pct"/>
          </w:tcPr>
          <w:p w14:paraId="1DE9D31B" w14:textId="77777777" w:rsidR="00DA1E57" w:rsidRPr="00EE6A37" w:rsidRDefault="00DA1E57" w:rsidP="0056346A">
            <w:pPr>
              <w:pStyle w:val="BodyText3"/>
              <w:spacing w:after="0" w:line="240" w:lineRule="auto"/>
              <w:jc w:val="both"/>
              <w:rPr>
                <w:rFonts w:cs="Calibri"/>
                <w:sz w:val="18"/>
                <w:szCs w:val="18"/>
                <w:lang w:val="en-US"/>
              </w:rPr>
            </w:pPr>
            <w:r>
              <w:rPr>
                <w:rFonts w:cs="Calibri"/>
                <w:sz w:val="18"/>
                <w:szCs w:val="18"/>
                <w:lang w:val="en-US"/>
              </w:rPr>
              <w:t>2.89</w:t>
            </w:r>
          </w:p>
        </w:tc>
        <w:tc>
          <w:tcPr>
            <w:tcW w:w="607" w:type="pct"/>
          </w:tcPr>
          <w:p w14:paraId="2E54659D" w14:textId="77777777" w:rsidR="00DA1E57" w:rsidRPr="00EE6A37" w:rsidRDefault="00DA1E57" w:rsidP="0056346A">
            <w:pPr>
              <w:pStyle w:val="BodyText3"/>
              <w:spacing w:after="0" w:line="240" w:lineRule="auto"/>
              <w:jc w:val="both"/>
              <w:rPr>
                <w:rFonts w:cs="Calibri"/>
                <w:b/>
                <w:sz w:val="18"/>
                <w:szCs w:val="18"/>
                <w:lang w:val="en-US"/>
              </w:rPr>
            </w:pPr>
            <w:r w:rsidRPr="001D5AE9">
              <w:rPr>
                <w:rFonts w:eastAsia="Times New Roman" w:cs="Calibri"/>
                <w:color w:val="000000"/>
                <w:szCs w:val="22"/>
                <w:lang w:eastAsia="fr-FR"/>
              </w:rPr>
              <w:t>2,45-3,33</w:t>
            </w:r>
          </w:p>
        </w:tc>
      </w:tr>
      <w:tr w:rsidR="00DA1E57" w:rsidRPr="00EE6A37" w14:paraId="40D0060C" w14:textId="77777777" w:rsidTr="00DA20BC">
        <w:tc>
          <w:tcPr>
            <w:tcW w:w="744" w:type="pct"/>
            <w:tcBorders>
              <w:top w:val="nil"/>
              <w:bottom w:val="nil"/>
            </w:tcBorders>
          </w:tcPr>
          <w:p w14:paraId="629A082C" w14:textId="77777777" w:rsidR="00DA1E57" w:rsidRPr="00EE6A37" w:rsidRDefault="00DA1E57" w:rsidP="0056346A">
            <w:pPr>
              <w:pStyle w:val="BodyText"/>
              <w:jc w:val="both"/>
              <w:rPr>
                <w:rFonts w:ascii="Calibri" w:hAnsi="Calibri" w:cs="Calibri"/>
                <w:color w:val="000000"/>
                <w:sz w:val="18"/>
                <w:szCs w:val="18"/>
                <w:lang w:val="en-US"/>
              </w:rPr>
            </w:pPr>
          </w:p>
        </w:tc>
        <w:tc>
          <w:tcPr>
            <w:tcW w:w="1284" w:type="pct"/>
            <w:tcBorders>
              <w:top w:val="nil"/>
            </w:tcBorders>
          </w:tcPr>
          <w:p w14:paraId="4A387133" w14:textId="77777777" w:rsidR="00DA1E57" w:rsidRPr="00EE6A37" w:rsidRDefault="00DA1E57" w:rsidP="0056346A">
            <w:pPr>
              <w:pStyle w:val="BodyText"/>
              <w:jc w:val="both"/>
              <w:rPr>
                <w:rFonts w:ascii="Calibri" w:hAnsi="Calibri" w:cs="Calibri"/>
                <w:color w:val="000000"/>
                <w:sz w:val="18"/>
                <w:szCs w:val="18"/>
              </w:rPr>
            </w:pPr>
          </w:p>
        </w:tc>
        <w:tc>
          <w:tcPr>
            <w:tcW w:w="744" w:type="pct"/>
            <w:shd w:val="pct15" w:color="auto" w:fill="auto"/>
          </w:tcPr>
          <w:p w14:paraId="725B9CF9"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3FA1E86E" w14:textId="77777777" w:rsidR="00DA1E57" w:rsidRPr="009E1CFD" w:rsidRDefault="00DA1E57" w:rsidP="0056346A">
            <w:pPr>
              <w:pStyle w:val="BodyText3"/>
              <w:spacing w:after="0" w:line="240" w:lineRule="auto"/>
              <w:jc w:val="both"/>
              <w:rPr>
                <w:sz w:val="18"/>
                <w:szCs w:val="18"/>
              </w:rPr>
            </w:pPr>
            <w:r w:rsidRPr="009E1CFD">
              <w:rPr>
                <w:sz w:val="18"/>
                <w:szCs w:val="18"/>
              </w:rPr>
              <w:t>In</w:t>
            </w:r>
          </w:p>
        </w:tc>
        <w:tc>
          <w:tcPr>
            <w:tcW w:w="473" w:type="pct"/>
            <w:shd w:val="pct15" w:color="auto" w:fill="auto"/>
          </w:tcPr>
          <w:p w14:paraId="415E940F" w14:textId="77777777" w:rsidR="00DA1E57" w:rsidRPr="00EE6A37" w:rsidRDefault="00DA1E57" w:rsidP="0056346A">
            <w:pPr>
              <w:pStyle w:val="BodyText3"/>
              <w:spacing w:after="0" w:line="240" w:lineRule="auto"/>
              <w:jc w:val="both"/>
              <w:rPr>
                <w:rFonts w:cs="Calibri"/>
                <w:sz w:val="18"/>
                <w:szCs w:val="18"/>
                <w:lang w:val="en-US"/>
              </w:rPr>
            </w:pPr>
            <w:r>
              <w:rPr>
                <w:rFonts w:cs="Calibri"/>
                <w:sz w:val="18"/>
                <w:szCs w:val="18"/>
                <w:lang w:val="en-US"/>
              </w:rPr>
              <w:t>3.28</w:t>
            </w:r>
          </w:p>
        </w:tc>
        <w:tc>
          <w:tcPr>
            <w:tcW w:w="607" w:type="pct"/>
            <w:shd w:val="pct15" w:color="auto" w:fill="auto"/>
          </w:tcPr>
          <w:p w14:paraId="6462E3F4" w14:textId="77777777" w:rsidR="00DA1E57" w:rsidRPr="00EE6A37" w:rsidRDefault="00DA1E57" w:rsidP="0056346A">
            <w:pPr>
              <w:pStyle w:val="BodyText3"/>
              <w:spacing w:after="0" w:line="240" w:lineRule="auto"/>
              <w:jc w:val="both"/>
              <w:rPr>
                <w:rFonts w:cs="Calibri"/>
                <w:b/>
                <w:sz w:val="18"/>
                <w:szCs w:val="18"/>
                <w:lang w:val="en-US"/>
              </w:rPr>
            </w:pPr>
            <w:r w:rsidRPr="001D5AE9">
              <w:rPr>
                <w:rFonts w:eastAsia="Times New Roman" w:cs="Calibri"/>
                <w:color w:val="000000"/>
                <w:szCs w:val="22"/>
                <w:lang w:eastAsia="fr-FR"/>
              </w:rPr>
              <w:t>2,51-4,05</w:t>
            </w:r>
          </w:p>
        </w:tc>
      </w:tr>
      <w:tr w:rsidR="00DA1E57" w:rsidRPr="00EE6A37" w14:paraId="57F443F8" w14:textId="77777777" w:rsidTr="00DA20BC">
        <w:tc>
          <w:tcPr>
            <w:tcW w:w="744" w:type="pct"/>
            <w:tcBorders>
              <w:top w:val="nil"/>
              <w:bottom w:val="single" w:sz="4" w:space="0" w:color="000000"/>
            </w:tcBorders>
          </w:tcPr>
          <w:p w14:paraId="0784BE40" w14:textId="77777777" w:rsidR="00DA1E57" w:rsidRPr="00EE6A37" w:rsidRDefault="00DA1E57" w:rsidP="0056346A">
            <w:pPr>
              <w:pStyle w:val="BodyText"/>
              <w:jc w:val="both"/>
              <w:rPr>
                <w:rFonts w:ascii="Calibri" w:hAnsi="Calibri" w:cs="Calibri"/>
                <w:color w:val="000000"/>
                <w:sz w:val="18"/>
                <w:szCs w:val="18"/>
                <w:lang w:val="en-US"/>
              </w:rPr>
            </w:pPr>
          </w:p>
        </w:tc>
        <w:tc>
          <w:tcPr>
            <w:tcW w:w="1284" w:type="pct"/>
            <w:tcBorders>
              <w:top w:val="single" w:sz="4" w:space="0" w:color="000000"/>
              <w:bottom w:val="single" w:sz="4" w:space="0" w:color="000000"/>
            </w:tcBorders>
          </w:tcPr>
          <w:p w14:paraId="0A834018" w14:textId="77777777" w:rsidR="00DA1E57" w:rsidRPr="00EE6A37" w:rsidRDefault="00DA1E57" w:rsidP="0056346A">
            <w:pPr>
              <w:pStyle w:val="BodyText"/>
              <w:jc w:val="both"/>
              <w:rPr>
                <w:rFonts w:ascii="Calibri" w:hAnsi="Calibri" w:cs="Calibri"/>
                <w:color w:val="000000"/>
                <w:sz w:val="18"/>
                <w:szCs w:val="18"/>
              </w:rPr>
            </w:pPr>
            <w:r w:rsidRPr="00EE6A37">
              <w:rPr>
                <w:rFonts w:ascii="Calibri" w:hAnsi="Calibri" w:cs="Calibri"/>
                <w:color w:val="000000"/>
                <w:sz w:val="18"/>
                <w:szCs w:val="18"/>
              </w:rPr>
              <w:t xml:space="preserve">Trichloromethane (chloroform) </w:t>
            </w:r>
          </w:p>
        </w:tc>
        <w:tc>
          <w:tcPr>
            <w:tcW w:w="744" w:type="pct"/>
            <w:tcBorders>
              <w:bottom w:val="single" w:sz="4" w:space="0" w:color="000000"/>
            </w:tcBorders>
            <w:shd w:val="pct15" w:color="auto" w:fill="auto"/>
          </w:tcPr>
          <w:p w14:paraId="683E9DF3" w14:textId="77777777" w:rsidR="00DA1E57" w:rsidRPr="00EE6A37"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Sablić – Equ. 1</w:t>
            </w:r>
          </w:p>
        </w:tc>
        <w:tc>
          <w:tcPr>
            <w:tcW w:w="1148" w:type="pct"/>
            <w:tcBorders>
              <w:bottom w:val="single" w:sz="4" w:space="0" w:color="000000"/>
            </w:tcBorders>
            <w:shd w:val="pct15" w:color="auto" w:fill="auto"/>
          </w:tcPr>
          <w:p w14:paraId="453E6D30" w14:textId="77777777" w:rsidR="00DA1E57" w:rsidRPr="00EE6A37" w:rsidRDefault="00DA1E57" w:rsidP="0056346A">
            <w:pPr>
              <w:pStyle w:val="BodyText3"/>
              <w:spacing w:after="0" w:line="240" w:lineRule="auto"/>
              <w:jc w:val="both"/>
              <w:rPr>
                <w:rFonts w:cs="Calibri"/>
                <w:sz w:val="18"/>
                <w:szCs w:val="18"/>
              </w:rPr>
            </w:pPr>
          </w:p>
        </w:tc>
        <w:tc>
          <w:tcPr>
            <w:tcW w:w="473" w:type="pct"/>
            <w:tcBorders>
              <w:bottom w:val="single" w:sz="4" w:space="0" w:color="000000"/>
            </w:tcBorders>
            <w:shd w:val="pct15" w:color="auto" w:fill="auto"/>
          </w:tcPr>
          <w:p w14:paraId="06EF9239" w14:textId="77777777" w:rsidR="00DA1E57" w:rsidRPr="00EE6A37" w:rsidRDefault="00DA1E57" w:rsidP="0056346A">
            <w:pPr>
              <w:pStyle w:val="BodyText3"/>
              <w:spacing w:after="0" w:line="240" w:lineRule="auto"/>
              <w:jc w:val="both"/>
              <w:rPr>
                <w:rFonts w:cs="Calibri"/>
                <w:sz w:val="18"/>
                <w:szCs w:val="18"/>
                <w:lang w:val="en-US"/>
              </w:rPr>
            </w:pPr>
            <w:r>
              <w:rPr>
                <w:rFonts w:cs="Calibri"/>
                <w:sz w:val="18"/>
                <w:szCs w:val="18"/>
                <w:lang w:val="en-US"/>
              </w:rPr>
              <w:t>1.6</w:t>
            </w:r>
          </w:p>
        </w:tc>
        <w:tc>
          <w:tcPr>
            <w:tcW w:w="607" w:type="pct"/>
            <w:tcBorders>
              <w:bottom w:val="single" w:sz="4" w:space="0" w:color="000000"/>
            </w:tcBorders>
            <w:shd w:val="pct15" w:color="auto" w:fill="auto"/>
          </w:tcPr>
          <w:p w14:paraId="2FC948A2" w14:textId="77777777" w:rsidR="00DA1E57" w:rsidRPr="00EE6A37" w:rsidRDefault="00DA1E57" w:rsidP="0056346A">
            <w:pPr>
              <w:pStyle w:val="BodyText3"/>
              <w:spacing w:after="0" w:line="240" w:lineRule="auto"/>
              <w:jc w:val="both"/>
              <w:rPr>
                <w:rFonts w:cs="Calibri"/>
                <w:b/>
                <w:sz w:val="18"/>
                <w:szCs w:val="18"/>
                <w:lang w:val="en-US"/>
              </w:rPr>
            </w:pPr>
            <w:r w:rsidRPr="001D5AE9">
              <w:rPr>
                <w:rFonts w:eastAsia="Times New Roman" w:cs="Calibri"/>
                <w:color w:val="000000"/>
                <w:szCs w:val="22"/>
                <w:lang w:eastAsia="fr-FR"/>
              </w:rPr>
              <w:t>1,16-2,04</w:t>
            </w:r>
          </w:p>
        </w:tc>
      </w:tr>
      <w:tr w:rsidR="00DA1E57" w:rsidRPr="00F46897" w14:paraId="2C0D34C5" w14:textId="77777777" w:rsidTr="00DA20BC">
        <w:tc>
          <w:tcPr>
            <w:tcW w:w="744" w:type="pct"/>
            <w:tcBorders>
              <w:top w:val="single" w:sz="4" w:space="0" w:color="000000"/>
              <w:bottom w:val="nil"/>
            </w:tcBorders>
          </w:tcPr>
          <w:p w14:paraId="50E0681F"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Phthalate</w:t>
            </w:r>
          </w:p>
        </w:tc>
        <w:tc>
          <w:tcPr>
            <w:tcW w:w="1284" w:type="pct"/>
            <w:tcBorders>
              <w:top w:val="single" w:sz="4" w:space="0" w:color="000000"/>
              <w:bottom w:val="single" w:sz="4" w:space="0" w:color="000000"/>
            </w:tcBorders>
          </w:tcPr>
          <w:p w14:paraId="4C073DBC"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Dibutylphthalate (DBP)</w:t>
            </w:r>
          </w:p>
        </w:tc>
        <w:tc>
          <w:tcPr>
            <w:tcW w:w="744" w:type="pct"/>
            <w:shd w:val="pct15" w:color="auto" w:fill="auto"/>
          </w:tcPr>
          <w:p w14:paraId="4CD83248"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Sablić – Equ. 1</w:t>
            </w:r>
          </w:p>
        </w:tc>
        <w:tc>
          <w:tcPr>
            <w:tcW w:w="1148" w:type="pct"/>
            <w:shd w:val="pct15" w:color="auto" w:fill="auto"/>
          </w:tcPr>
          <w:p w14:paraId="1D0DDDF5"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Chemical domain mismatch : at least one substructure not represented</w:t>
            </w:r>
          </w:p>
        </w:tc>
        <w:tc>
          <w:tcPr>
            <w:tcW w:w="473" w:type="pct"/>
            <w:shd w:val="pct15" w:color="auto" w:fill="auto"/>
          </w:tcPr>
          <w:p w14:paraId="3808C5C3"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3.03</w:t>
            </w:r>
          </w:p>
        </w:tc>
        <w:tc>
          <w:tcPr>
            <w:tcW w:w="607" w:type="pct"/>
            <w:shd w:val="pct15" w:color="auto" w:fill="auto"/>
          </w:tcPr>
          <w:p w14:paraId="4397A7CD"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2,59-3,47</w:t>
            </w:r>
          </w:p>
        </w:tc>
      </w:tr>
      <w:tr w:rsidR="00DA1E57" w:rsidRPr="00F46897" w14:paraId="17F6E3BD" w14:textId="77777777" w:rsidTr="00DA20BC">
        <w:tc>
          <w:tcPr>
            <w:tcW w:w="744" w:type="pct"/>
            <w:tcBorders>
              <w:top w:val="nil"/>
              <w:bottom w:val="nil"/>
            </w:tcBorders>
          </w:tcPr>
          <w:p w14:paraId="11AE467B" w14:textId="77777777" w:rsidR="00DA1E57" w:rsidRPr="00F46897" w:rsidRDefault="00DA1E57" w:rsidP="0056346A">
            <w:pPr>
              <w:pStyle w:val="Corpsdetexte33"/>
              <w:rPr>
                <w:rFonts w:ascii="Calibri" w:hAnsi="Calibri" w:cs="Calibri"/>
                <w:sz w:val="18"/>
                <w:szCs w:val="18"/>
                <w:lang w:val="en-US"/>
              </w:rPr>
            </w:pPr>
          </w:p>
        </w:tc>
        <w:tc>
          <w:tcPr>
            <w:tcW w:w="1284" w:type="pct"/>
            <w:tcBorders>
              <w:top w:val="single" w:sz="4" w:space="0" w:color="000000"/>
              <w:bottom w:val="nil"/>
            </w:tcBorders>
          </w:tcPr>
          <w:p w14:paraId="65D29926"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 xml:space="preserve">Di(2-ethylhexyl)phthalate (DEHP) </w:t>
            </w:r>
          </w:p>
        </w:tc>
        <w:tc>
          <w:tcPr>
            <w:tcW w:w="744" w:type="pct"/>
            <w:tcBorders>
              <w:bottom w:val="single" w:sz="4" w:space="0" w:color="000000"/>
            </w:tcBorders>
          </w:tcPr>
          <w:p w14:paraId="5B4A370C"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Sablić – Equ. 1</w:t>
            </w:r>
          </w:p>
        </w:tc>
        <w:tc>
          <w:tcPr>
            <w:tcW w:w="1148" w:type="pct"/>
            <w:tcBorders>
              <w:bottom w:val="single" w:sz="4" w:space="0" w:color="000000"/>
            </w:tcBorders>
          </w:tcPr>
          <w:p w14:paraId="492EA4F2" w14:textId="77777777" w:rsidR="00DA1E57" w:rsidRPr="00F46897" w:rsidRDefault="00DA1E57" w:rsidP="0056346A">
            <w:pPr>
              <w:pStyle w:val="Corpsdetexte33"/>
              <w:rPr>
                <w:rFonts w:ascii="Calibri" w:hAnsi="Calibri" w:cs="Calibri"/>
                <w:sz w:val="18"/>
                <w:szCs w:val="18"/>
              </w:rPr>
            </w:pPr>
          </w:p>
        </w:tc>
        <w:tc>
          <w:tcPr>
            <w:tcW w:w="473" w:type="pct"/>
            <w:tcBorders>
              <w:bottom w:val="single" w:sz="4" w:space="0" w:color="000000"/>
            </w:tcBorders>
          </w:tcPr>
          <w:p w14:paraId="1D7AACBC"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4.54</w:t>
            </w:r>
          </w:p>
        </w:tc>
        <w:tc>
          <w:tcPr>
            <w:tcW w:w="607" w:type="pct"/>
            <w:tcBorders>
              <w:bottom w:val="single" w:sz="4" w:space="0" w:color="000000"/>
            </w:tcBorders>
          </w:tcPr>
          <w:p w14:paraId="06417374"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4,1-4,98</w:t>
            </w:r>
          </w:p>
        </w:tc>
      </w:tr>
      <w:tr w:rsidR="00DA1E57" w:rsidRPr="0063585C" w14:paraId="7716340F" w14:textId="77777777" w:rsidTr="00DA20BC">
        <w:tc>
          <w:tcPr>
            <w:tcW w:w="744" w:type="pct"/>
            <w:tcBorders>
              <w:top w:val="nil"/>
              <w:bottom w:val="single" w:sz="4" w:space="0" w:color="000000"/>
            </w:tcBorders>
          </w:tcPr>
          <w:p w14:paraId="758B7EC8" w14:textId="77777777" w:rsidR="00DA1E57" w:rsidRPr="0063585C" w:rsidRDefault="00DA1E57" w:rsidP="00FB2713"/>
        </w:tc>
        <w:tc>
          <w:tcPr>
            <w:tcW w:w="1284" w:type="pct"/>
            <w:tcBorders>
              <w:top w:val="nil"/>
              <w:bottom w:val="single" w:sz="4" w:space="0" w:color="000000"/>
            </w:tcBorders>
          </w:tcPr>
          <w:p w14:paraId="038BB68C" w14:textId="77777777" w:rsidR="00DA1E57" w:rsidRPr="0063585C" w:rsidRDefault="00DA1E57" w:rsidP="0056346A">
            <w:pPr>
              <w:pStyle w:val="Heading1"/>
              <w:spacing w:before="0" w:line="240" w:lineRule="auto"/>
              <w:rPr>
                <w:rFonts w:ascii="Calibri" w:hAnsi="Calibri" w:cs="Calibri"/>
                <w:b w:val="0"/>
                <w:color w:val="auto"/>
                <w:sz w:val="18"/>
                <w:szCs w:val="18"/>
              </w:rPr>
            </w:pPr>
          </w:p>
        </w:tc>
        <w:tc>
          <w:tcPr>
            <w:tcW w:w="744" w:type="pct"/>
            <w:shd w:val="pct15" w:color="auto" w:fill="auto"/>
          </w:tcPr>
          <w:p w14:paraId="21E6BDF3" w14:textId="77777777" w:rsidR="00DA1E57" w:rsidRPr="009E1CFD" w:rsidRDefault="00DA1E57" w:rsidP="0056346A">
            <w:pPr>
              <w:autoSpaceDE w:val="0"/>
              <w:autoSpaceDN w:val="0"/>
              <w:adjustRightInd w:val="0"/>
              <w:spacing w:after="0" w:line="240" w:lineRule="auto"/>
              <w:rPr>
                <w:rFonts w:cs="Calibri"/>
                <w:sz w:val="18"/>
                <w:szCs w:val="18"/>
                <w:lang w:eastAsia="fr-FR"/>
              </w:rPr>
            </w:pPr>
            <w:r w:rsidRPr="009E1CFD">
              <w:rPr>
                <w:rFonts w:cs="Calibri"/>
                <w:sz w:val="18"/>
                <w:szCs w:val="18"/>
                <w:lang w:eastAsia="fr-FR"/>
              </w:rPr>
              <w:t>Schüürmann</w:t>
            </w:r>
          </w:p>
        </w:tc>
        <w:tc>
          <w:tcPr>
            <w:tcW w:w="1148" w:type="pct"/>
            <w:shd w:val="pct15" w:color="auto" w:fill="auto"/>
          </w:tcPr>
          <w:p w14:paraId="2C11E9BF" w14:textId="77777777" w:rsidR="00DA1E57" w:rsidRPr="009E1CFD" w:rsidRDefault="00DA1E57" w:rsidP="0056346A">
            <w:pPr>
              <w:pStyle w:val="BodyText3"/>
              <w:spacing w:after="0" w:line="240" w:lineRule="auto"/>
              <w:jc w:val="both"/>
              <w:rPr>
                <w:sz w:val="18"/>
                <w:szCs w:val="18"/>
              </w:rPr>
            </w:pPr>
            <w:r w:rsidRPr="009E1CFD">
              <w:rPr>
                <w:sz w:val="18"/>
                <w:szCs w:val="18"/>
              </w:rPr>
              <w:t>In</w:t>
            </w:r>
          </w:p>
        </w:tc>
        <w:tc>
          <w:tcPr>
            <w:tcW w:w="473" w:type="pct"/>
            <w:shd w:val="pct15" w:color="auto" w:fill="auto"/>
          </w:tcPr>
          <w:p w14:paraId="46410F64" w14:textId="77777777" w:rsidR="00DA1E57" w:rsidRPr="00EE6A37" w:rsidRDefault="00DA1E57" w:rsidP="0056346A">
            <w:pPr>
              <w:pStyle w:val="BodyText3"/>
              <w:spacing w:after="0" w:line="240" w:lineRule="auto"/>
              <w:jc w:val="both"/>
              <w:rPr>
                <w:rFonts w:cs="Calibri"/>
                <w:sz w:val="18"/>
                <w:szCs w:val="18"/>
                <w:lang w:val="en-US"/>
              </w:rPr>
            </w:pPr>
            <w:r>
              <w:rPr>
                <w:rFonts w:cs="Calibri"/>
                <w:sz w:val="18"/>
                <w:szCs w:val="18"/>
                <w:lang w:val="en-US"/>
              </w:rPr>
              <w:t>4.15</w:t>
            </w:r>
          </w:p>
        </w:tc>
        <w:tc>
          <w:tcPr>
            <w:tcW w:w="607" w:type="pct"/>
            <w:shd w:val="pct15" w:color="auto" w:fill="auto"/>
          </w:tcPr>
          <w:p w14:paraId="48F84259" w14:textId="77777777" w:rsidR="00DA1E57" w:rsidRPr="00EE6A37" w:rsidRDefault="00DA1E57" w:rsidP="0056346A">
            <w:pPr>
              <w:pStyle w:val="BodyText3"/>
              <w:spacing w:after="0" w:line="240" w:lineRule="auto"/>
              <w:jc w:val="both"/>
              <w:rPr>
                <w:rFonts w:cs="Calibri"/>
                <w:b/>
                <w:sz w:val="18"/>
                <w:szCs w:val="18"/>
                <w:lang w:val="en-US"/>
              </w:rPr>
            </w:pPr>
            <w:r w:rsidRPr="00776C57">
              <w:rPr>
                <w:rFonts w:eastAsia="Times New Roman" w:cs="Calibri"/>
                <w:color w:val="000000"/>
                <w:szCs w:val="22"/>
                <w:lang w:eastAsia="fr-FR"/>
              </w:rPr>
              <w:t>3,38-4,92</w:t>
            </w:r>
          </w:p>
        </w:tc>
      </w:tr>
      <w:tr w:rsidR="00DA1E57" w:rsidRPr="00F46897" w14:paraId="5ECE71DF" w14:textId="77777777" w:rsidTr="00DA20BC">
        <w:tc>
          <w:tcPr>
            <w:tcW w:w="744" w:type="pct"/>
            <w:tcBorders>
              <w:top w:val="single" w:sz="4" w:space="0" w:color="000000"/>
              <w:bottom w:val="nil"/>
            </w:tcBorders>
          </w:tcPr>
          <w:p w14:paraId="29D81A96"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Dioxins</w:t>
            </w:r>
          </w:p>
        </w:tc>
        <w:tc>
          <w:tcPr>
            <w:tcW w:w="1284" w:type="pct"/>
            <w:tcBorders>
              <w:top w:val="single" w:sz="4" w:space="0" w:color="000000"/>
              <w:bottom w:val="nil"/>
            </w:tcBorders>
          </w:tcPr>
          <w:p w14:paraId="6280BF23" w14:textId="77777777" w:rsidR="00DA1E57" w:rsidRPr="00F46897" w:rsidRDefault="00DA1E57" w:rsidP="0056346A">
            <w:pPr>
              <w:pStyle w:val="Corpsdetexte33"/>
              <w:rPr>
                <w:rFonts w:ascii="Calibri" w:hAnsi="Calibri" w:cs="Calibri"/>
                <w:sz w:val="18"/>
                <w:szCs w:val="18"/>
              </w:rPr>
            </w:pPr>
            <w:r w:rsidRPr="00F46897">
              <w:rPr>
                <w:rFonts w:ascii="Calibri" w:hAnsi="Calibri" w:cs="Calibri"/>
                <w:bCs/>
                <w:sz w:val="18"/>
                <w:szCs w:val="18"/>
              </w:rPr>
              <w:t>2,3,7,8-TCDD</w:t>
            </w:r>
          </w:p>
        </w:tc>
        <w:tc>
          <w:tcPr>
            <w:tcW w:w="744" w:type="pct"/>
            <w:tcBorders>
              <w:bottom w:val="single" w:sz="4" w:space="0" w:color="000000"/>
            </w:tcBorders>
          </w:tcPr>
          <w:p w14:paraId="003188F8"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Sablić – Equ. 1</w:t>
            </w:r>
          </w:p>
        </w:tc>
        <w:tc>
          <w:tcPr>
            <w:tcW w:w="1148" w:type="pct"/>
            <w:tcBorders>
              <w:bottom w:val="single" w:sz="4" w:space="0" w:color="000000"/>
            </w:tcBorders>
          </w:tcPr>
          <w:p w14:paraId="0760511D" w14:textId="77777777" w:rsidR="00DA1E57" w:rsidRPr="00F46897" w:rsidRDefault="00DA1E57" w:rsidP="0056346A">
            <w:pPr>
              <w:pStyle w:val="Corpsdetexte33"/>
              <w:rPr>
                <w:rFonts w:ascii="Calibri" w:hAnsi="Calibri" w:cs="Calibri"/>
                <w:sz w:val="18"/>
                <w:szCs w:val="18"/>
              </w:rPr>
            </w:pPr>
          </w:p>
        </w:tc>
        <w:tc>
          <w:tcPr>
            <w:tcW w:w="473" w:type="pct"/>
            <w:tcBorders>
              <w:bottom w:val="single" w:sz="4" w:space="0" w:color="000000"/>
            </w:tcBorders>
          </w:tcPr>
          <w:p w14:paraId="15146FCD"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3.91</w:t>
            </w:r>
          </w:p>
        </w:tc>
        <w:tc>
          <w:tcPr>
            <w:tcW w:w="607" w:type="pct"/>
            <w:tcBorders>
              <w:bottom w:val="single" w:sz="4" w:space="0" w:color="000000"/>
            </w:tcBorders>
          </w:tcPr>
          <w:p w14:paraId="4C11B80C"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3,47-4,35</w:t>
            </w:r>
          </w:p>
        </w:tc>
      </w:tr>
      <w:tr w:rsidR="00DA1E57" w:rsidRPr="00F46897" w14:paraId="604A06E4" w14:textId="77777777" w:rsidTr="00DA20BC">
        <w:tc>
          <w:tcPr>
            <w:tcW w:w="744" w:type="pct"/>
            <w:tcBorders>
              <w:top w:val="nil"/>
              <w:bottom w:val="nil"/>
            </w:tcBorders>
          </w:tcPr>
          <w:p w14:paraId="30F36183" w14:textId="77777777" w:rsidR="00DA1E57" w:rsidRPr="00F46897" w:rsidRDefault="00DA1E57" w:rsidP="0056346A">
            <w:pPr>
              <w:pStyle w:val="Corpsdetexte33"/>
              <w:rPr>
                <w:rFonts w:ascii="Calibri" w:hAnsi="Calibri" w:cs="Calibri"/>
                <w:sz w:val="18"/>
                <w:szCs w:val="18"/>
              </w:rPr>
            </w:pPr>
          </w:p>
        </w:tc>
        <w:tc>
          <w:tcPr>
            <w:tcW w:w="1284" w:type="pct"/>
            <w:tcBorders>
              <w:top w:val="nil"/>
              <w:bottom w:val="single" w:sz="4" w:space="0" w:color="000000"/>
            </w:tcBorders>
          </w:tcPr>
          <w:p w14:paraId="03F0AED8" w14:textId="77777777" w:rsidR="00DA1E57" w:rsidRPr="00F46897" w:rsidRDefault="00DA1E57" w:rsidP="0056346A">
            <w:pPr>
              <w:pStyle w:val="Corpsdetexte33"/>
              <w:rPr>
                <w:rFonts w:ascii="Calibri" w:hAnsi="Calibri" w:cs="Calibri"/>
                <w:sz w:val="18"/>
                <w:szCs w:val="18"/>
              </w:rPr>
            </w:pPr>
          </w:p>
        </w:tc>
        <w:tc>
          <w:tcPr>
            <w:tcW w:w="744" w:type="pct"/>
            <w:tcBorders>
              <w:bottom w:val="single" w:sz="4" w:space="0" w:color="000000"/>
            </w:tcBorders>
            <w:shd w:val="pct15" w:color="auto" w:fill="auto"/>
          </w:tcPr>
          <w:p w14:paraId="43703630"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Schüürmann</w:t>
            </w:r>
          </w:p>
        </w:tc>
        <w:tc>
          <w:tcPr>
            <w:tcW w:w="1148" w:type="pct"/>
            <w:tcBorders>
              <w:bottom w:val="single" w:sz="4" w:space="0" w:color="000000"/>
            </w:tcBorders>
            <w:shd w:val="pct15" w:color="auto" w:fill="auto"/>
          </w:tcPr>
          <w:p w14:paraId="42DB9F3C"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In</w:t>
            </w:r>
          </w:p>
        </w:tc>
        <w:tc>
          <w:tcPr>
            <w:tcW w:w="473" w:type="pct"/>
            <w:tcBorders>
              <w:bottom w:val="single" w:sz="4" w:space="0" w:color="000000"/>
            </w:tcBorders>
            <w:shd w:val="pct15" w:color="auto" w:fill="auto"/>
          </w:tcPr>
          <w:p w14:paraId="7E78ABCA"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4.62</w:t>
            </w:r>
          </w:p>
        </w:tc>
        <w:tc>
          <w:tcPr>
            <w:tcW w:w="607" w:type="pct"/>
            <w:tcBorders>
              <w:bottom w:val="single" w:sz="4" w:space="0" w:color="000000"/>
            </w:tcBorders>
            <w:shd w:val="pct15" w:color="auto" w:fill="auto"/>
          </w:tcPr>
          <w:p w14:paraId="76637345"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3,85-5,39</w:t>
            </w:r>
          </w:p>
        </w:tc>
      </w:tr>
      <w:tr w:rsidR="00DA1E57" w:rsidRPr="00F46897" w14:paraId="4ED5F436" w14:textId="77777777" w:rsidTr="00DA20BC">
        <w:tc>
          <w:tcPr>
            <w:tcW w:w="744" w:type="pct"/>
            <w:tcBorders>
              <w:top w:val="nil"/>
              <w:bottom w:val="nil"/>
            </w:tcBorders>
          </w:tcPr>
          <w:p w14:paraId="12F7372A" w14:textId="77777777" w:rsidR="00DA1E57" w:rsidRPr="00F46897" w:rsidRDefault="00DA1E57" w:rsidP="0056346A">
            <w:pPr>
              <w:pStyle w:val="Corpsdetexte33"/>
              <w:rPr>
                <w:rFonts w:ascii="Calibri" w:hAnsi="Calibri" w:cs="Calibri"/>
                <w:sz w:val="18"/>
                <w:szCs w:val="18"/>
              </w:rPr>
            </w:pPr>
          </w:p>
        </w:tc>
        <w:tc>
          <w:tcPr>
            <w:tcW w:w="1284" w:type="pct"/>
            <w:tcBorders>
              <w:top w:val="single" w:sz="4" w:space="0" w:color="000000"/>
              <w:bottom w:val="nil"/>
            </w:tcBorders>
          </w:tcPr>
          <w:p w14:paraId="310C1409"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1,2,3,7,8-PeCDD</w:t>
            </w:r>
          </w:p>
        </w:tc>
        <w:tc>
          <w:tcPr>
            <w:tcW w:w="744" w:type="pct"/>
            <w:shd w:val="pct15" w:color="auto" w:fill="auto"/>
          </w:tcPr>
          <w:p w14:paraId="37696594" w14:textId="77777777" w:rsidR="00DA1E57" w:rsidRPr="00F46897" w:rsidRDefault="00DA1E57" w:rsidP="0056346A">
            <w:pPr>
              <w:pStyle w:val="Corpsdetexte33"/>
              <w:rPr>
                <w:rFonts w:ascii="Calibri" w:hAnsi="Calibri" w:cs="Calibri"/>
                <w:sz w:val="18"/>
                <w:szCs w:val="18"/>
              </w:rPr>
            </w:pPr>
            <w:r w:rsidRPr="00F46897">
              <w:rPr>
                <w:rFonts w:ascii="Calibri" w:hAnsi="Calibri" w:cs="Calibri"/>
                <w:sz w:val="18"/>
                <w:szCs w:val="18"/>
              </w:rPr>
              <w:t>Sablić – Equ. 1</w:t>
            </w:r>
          </w:p>
        </w:tc>
        <w:tc>
          <w:tcPr>
            <w:tcW w:w="1148" w:type="pct"/>
            <w:shd w:val="pct15" w:color="auto" w:fill="auto"/>
          </w:tcPr>
          <w:p w14:paraId="616A9D1B" w14:textId="77777777" w:rsidR="00DA1E57" w:rsidRPr="00F46897" w:rsidRDefault="00DA1E57" w:rsidP="0056346A">
            <w:pPr>
              <w:pStyle w:val="Corpsdetexte33"/>
              <w:rPr>
                <w:rFonts w:ascii="Calibri" w:hAnsi="Calibri" w:cs="Calibri"/>
                <w:sz w:val="18"/>
                <w:szCs w:val="18"/>
              </w:rPr>
            </w:pPr>
          </w:p>
        </w:tc>
        <w:tc>
          <w:tcPr>
            <w:tcW w:w="473" w:type="pct"/>
            <w:shd w:val="pct15" w:color="auto" w:fill="auto"/>
          </w:tcPr>
          <w:p w14:paraId="5219F371"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4.26</w:t>
            </w:r>
          </w:p>
        </w:tc>
        <w:tc>
          <w:tcPr>
            <w:tcW w:w="607" w:type="pct"/>
            <w:shd w:val="pct15" w:color="auto" w:fill="auto"/>
          </w:tcPr>
          <w:p w14:paraId="489D1FB3"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3,82-4,7</w:t>
            </w:r>
          </w:p>
        </w:tc>
      </w:tr>
      <w:tr w:rsidR="00DA1E57" w:rsidRPr="00F46897" w14:paraId="50F7C962" w14:textId="77777777" w:rsidTr="00DA20BC">
        <w:tc>
          <w:tcPr>
            <w:tcW w:w="744" w:type="pct"/>
            <w:tcBorders>
              <w:top w:val="nil"/>
              <w:bottom w:val="nil"/>
            </w:tcBorders>
          </w:tcPr>
          <w:p w14:paraId="0106A1D3" w14:textId="77777777" w:rsidR="00DA1E57" w:rsidRPr="00F46897" w:rsidRDefault="00DA1E57" w:rsidP="0056346A">
            <w:pPr>
              <w:pStyle w:val="Corpsdetexte33"/>
              <w:rPr>
                <w:rFonts w:ascii="Calibri" w:hAnsi="Calibri" w:cs="Calibri"/>
                <w:sz w:val="18"/>
                <w:szCs w:val="18"/>
              </w:rPr>
            </w:pPr>
          </w:p>
        </w:tc>
        <w:tc>
          <w:tcPr>
            <w:tcW w:w="1284" w:type="pct"/>
            <w:tcBorders>
              <w:top w:val="nil"/>
              <w:bottom w:val="single" w:sz="4" w:space="0" w:color="000000"/>
            </w:tcBorders>
          </w:tcPr>
          <w:p w14:paraId="767AC5D5" w14:textId="77777777" w:rsidR="00DA1E57" w:rsidRPr="00F46897" w:rsidRDefault="00DA1E57" w:rsidP="0056346A">
            <w:pPr>
              <w:pStyle w:val="Corpsdetexte33"/>
              <w:rPr>
                <w:rFonts w:ascii="Calibri" w:hAnsi="Calibri" w:cs="Calibri"/>
                <w:sz w:val="18"/>
                <w:szCs w:val="18"/>
              </w:rPr>
            </w:pPr>
          </w:p>
        </w:tc>
        <w:tc>
          <w:tcPr>
            <w:tcW w:w="744" w:type="pct"/>
            <w:tcBorders>
              <w:bottom w:val="single" w:sz="4" w:space="0" w:color="000000"/>
            </w:tcBorders>
          </w:tcPr>
          <w:p w14:paraId="5F0486B2"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Schüürmann</w:t>
            </w:r>
          </w:p>
        </w:tc>
        <w:tc>
          <w:tcPr>
            <w:tcW w:w="1148" w:type="pct"/>
            <w:tcBorders>
              <w:bottom w:val="single" w:sz="4" w:space="0" w:color="000000"/>
            </w:tcBorders>
          </w:tcPr>
          <w:p w14:paraId="4BB04BE1"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Border Out</w:t>
            </w:r>
          </w:p>
        </w:tc>
        <w:tc>
          <w:tcPr>
            <w:tcW w:w="473" w:type="pct"/>
            <w:tcBorders>
              <w:bottom w:val="single" w:sz="4" w:space="0" w:color="000000"/>
            </w:tcBorders>
          </w:tcPr>
          <w:p w14:paraId="455BE22F"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4.98</w:t>
            </w:r>
          </w:p>
        </w:tc>
        <w:tc>
          <w:tcPr>
            <w:tcW w:w="607" w:type="pct"/>
            <w:tcBorders>
              <w:bottom w:val="single" w:sz="4" w:space="0" w:color="000000"/>
            </w:tcBorders>
          </w:tcPr>
          <w:p w14:paraId="7101110B"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4,21-5,75</w:t>
            </w:r>
          </w:p>
        </w:tc>
      </w:tr>
      <w:tr w:rsidR="00DA1E57" w:rsidRPr="00F46897" w14:paraId="53EBC0A9" w14:textId="77777777" w:rsidTr="00DA20BC">
        <w:tc>
          <w:tcPr>
            <w:tcW w:w="744" w:type="pct"/>
            <w:tcBorders>
              <w:top w:val="nil"/>
              <w:bottom w:val="single" w:sz="4" w:space="0" w:color="000000"/>
            </w:tcBorders>
          </w:tcPr>
          <w:p w14:paraId="4CF58E24" w14:textId="77777777" w:rsidR="00DA1E57" w:rsidRPr="00F46897" w:rsidRDefault="00DA1E57" w:rsidP="0056346A">
            <w:pPr>
              <w:pStyle w:val="Corpsdetexte33"/>
              <w:rPr>
                <w:rFonts w:ascii="Calibri" w:hAnsi="Calibri" w:cs="Calibri"/>
                <w:sz w:val="18"/>
                <w:szCs w:val="18"/>
              </w:rPr>
            </w:pPr>
          </w:p>
        </w:tc>
        <w:tc>
          <w:tcPr>
            <w:tcW w:w="1284" w:type="pct"/>
            <w:tcBorders>
              <w:top w:val="single" w:sz="4" w:space="0" w:color="000000"/>
              <w:bottom w:val="single" w:sz="4" w:space="0" w:color="000000"/>
            </w:tcBorders>
          </w:tcPr>
          <w:p w14:paraId="035AD73E" w14:textId="77777777" w:rsidR="00DA1E57" w:rsidRPr="00F46897" w:rsidRDefault="00DA1E57" w:rsidP="0056346A">
            <w:pPr>
              <w:pStyle w:val="Corpsdetexte33"/>
              <w:rPr>
                <w:rFonts w:ascii="Calibri" w:hAnsi="Calibri" w:cs="Calibri"/>
                <w:sz w:val="18"/>
                <w:szCs w:val="18"/>
              </w:rPr>
            </w:pPr>
            <w:r>
              <w:rPr>
                <w:rFonts w:ascii="Calibri" w:hAnsi="Calibri" w:cs="Calibri"/>
                <w:sz w:val="18"/>
                <w:szCs w:val="18"/>
              </w:rPr>
              <w:t>1,2,3,6</w:t>
            </w:r>
            <w:r w:rsidRPr="00F46897">
              <w:rPr>
                <w:rFonts w:ascii="Calibri" w:hAnsi="Calibri" w:cs="Calibri"/>
                <w:sz w:val="18"/>
                <w:szCs w:val="18"/>
              </w:rPr>
              <w:t>,8-HxCDD</w:t>
            </w:r>
          </w:p>
        </w:tc>
        <w:tc>
          <w:tcPr>
            <w:tcW w:w="744" w:type="pct"/>
            <w:tcBorders>
              <w:bottom w:val="single" w:sz="4" w:space="0" w:color="000000"/>
            </w:tcBorders>
            <w:shd w:val="pct15" w:color="auto" w:fill="auto"/>
          </w:tcPr>
          <w:p w14:paraId="4F002909"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Sablić – Equ. 3</w:t>
            </w:r>
          </w:p>
        </w:tc>
        <w:tc>
          <w:tcPr>
            <w:tcW w:w="1148" w:type="pct"/>
            <w:tcBorders>
              <w:bottom w:val="single" w:sz="4" w:space="0" w:color="000000"/>
            </w:tcBorders>
            <w:shd w:val="pct15" w:color="auto" w:fill="auto"/>
          </w:tcPr>
          <w:p w14:paraId="54330AFF" w14:textId="77777777" w:rsidR="00DA1E57" w:rsidRPr="00F46897" w:rsidRDefault="00DA1E57" w:rsidP="0056346A">
            <w:pPr>
              <w:pStyle w:val="Corpsdetexte33"/>
              <w:rPr>
                <w:rFonts w:ascii="Calibri" w:hAnsi="Calibri" w:cs="Calibri"/>
                <w:sz w:val="18"/>
                <w:szCs w:val="18"/>
                <w:lang w:val="en-US"/>
              </w:rPr>
            </w:pPr>
          </w:p>
        </w:tc>
        <w:tc>
          <w:tcPr>
            <w:tcW w:w="473" w:type="pct"/>
            <w:tcBorders>
              <w:bottom w:val="single" w:sz="4" w:space="0" w:color="000000"/>
            </w:tcBorders>
            <w:shd w:val="pct15" w:color="auto" w:fill="auto"/>
          </w:tcPr>
          <w:p w14:paraId="4539B27A"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sz w:val="18"/>
                <w:szCs w:val="18"/>
                <w:lang w:val="en-US"/>
              </w:rPr>
              <w:t>4.62</w:t>
            </w:r>
          </w:p>
        </w:tc>
        <w:tc>
          <w:tcPr>
            <w:tcW w:w="607" w:type="pct"/>
            <w:tcBorders>
              <w:bottom w:val="single" w:sz="4" w:space="0" w:color="000000"/>
            </w:tcBorders>
            <w:shd w:val="pct15" w:color="auto" w:fill="auto"/>
          </w:tcPr>
          <w:p w14:paraId="5180C3FE" w14:textId="77777777" w:rsidR="00DA1E57" w:rsidRPr="00F46897" w:rsidRDefault="00DA1E57" w:rsidP="0056346A">
            <w:pPr>
              <w:pStyle w:val="Corpsdetexte33"/>
              <w:rPr>
                <w:rFonts w:ascii="Calibri" w:hAnsi="Calibri" w:cs="Calibri"/>
                <w:sz w:val="18"/>
                <w:szCs w:val="18"/>
                <w:lang w:val="en-US"/>
              </w:rPr>
            </w:pPr>
            <w:r w:rsidRPr="00F46897">
              <w:rPr>
                <w:rFonts w:ascii="Calibri" w:hAnsi="Calibri" w:cs="Calibri"/>
                <w:color w:val="000000"/>
                <w:sz w:val="18"/>
                <w:szCs w:val="18"/>
              </w:rPr>
              <w:t>3,7-5,54</w:t>
            </w:r>
          </w:p>
        </w:tc>
      </w:tr>
      <w:tr w:rsidR="00DA1E57" w:rsidRPr="007049D3" w14:paraId="7FA8B5EE" w14:textId="77777777" w:rsidTr="00DA20BC">
        <w:tc>
          <w:tcPr>
            <w:tcW w:w="744" w:type="pct"/>
            <w:tcBorders>
              <w:top w:val="single" w:sz="4" w:space="0" w:color="000000"/>
              <w:bottom w:val="nil"/>
            </w:tcBorders>
          </w:tcPr>
          <w:p w14:paraId="164B07FC" w14:textId="77777777" w:rsidR="00DA1E57" w:rsidRPr="007A6106" w:rsidRDefault="00DA1E57" w:rsidP="0056346A">
            <w:pPr>
              <w:pStyle w:val="NormalWeb"/>
              <w:rPr>
                <w:rFonts w:ascii="Calibri" w:hAnsi="Calibri" w:cs="Calibri" w:hint="default"/>
                <w:sz w:val="18"/>
                <w:szCs w:val="18"/>
              </w:rPr>
            </w:pPr>
            <w:r w:rsidRPr="007A6106">
              <w:rPr>
                <w:rFonts w:ascii="Calibri" w:hAnsi="Calibri" w:cs="Calibri" w:hint="default"/>
                <w:bCs/>
                <w:sz w:val="18"/>
                <w:szCs w:val="18"/>
              </w:rPr>
              <w:t xml:space="preserve">Phenols - Alkylphenols </w:t>
            </w:r>
          </w:p>
        </w:tc>
        <w:tc>
          <w:tcPr>
            <w:tcW w:w="1284" w:type="pct"/>
            <w:tcBorders>
              <w:top w:val="single" w:sz="4" w:space="0" w:color="000000"/>
              <w:bottom w:val="single" w:sz="4" w:space="0" w:color="000000"/>
            </w:tcBorders>
          </w:tcPr>
          <w:p w14:paraId="577E1A4C" w14:textId="77777777" w:rsidR="00DA1E57" w:rsidRPr="007A6106" w:rsidRDefault="00DA1E57" w:rsidP="0056346A">
            <w:pPr>
              <w:pStyle w:val="NormalWeb"/>
              <w:spacing w:before="0" w:beforeAutospacing="0" w:after="0" w:afterAutospacing="0"/>
              <w:rPr>
                <w:rFonts w:ascii="Calibri" w:hAnsi="Calibri" w:cs="Calibri" w:hint="default"/>
                <w:sz w:val="18"/>
                <w:szCs w:val="18"/>
              </w:rPr>
            </w:pPr>
            <w:r w:rsidRPr="007A6106">
              <w:rPr>
                <w:rFonts w:ascii="Calibri" w:hAnsi="Calibri" w:cs="Calibri" w:hint="default"/>
                <w:sz w:val="18"/>
                <w:szCs w:val="18"/>
              </w:rPr>
              <w:t xml:space="preserve">2,4,6-tri-tert-butylphenol </w:t>
            </w:r>
          </w:p>
          <w:p w14:paraId="1BC3C7F4" w14:textId="77777777" w:rsidR="00DA1E57" w:rsidRPr="007A6106" w:rsidRDefault="00DA1E57" w:rsidP="0056346A">
            <w:pPr>
              <w:pStyle w:val="Heading1"/>
              <w:spacing w:before="0" w:line="240" w:lineRule="auto"/>
              <w:rPr>
                <w:rFonts w:ascii="Calibri" w:hAnsi="Calibri" w:cs="Calibri"/>
                <w:b w:val="0"/>
                <w:color w:val="auto"/>
                <w:sz w:val="18"/>
                <w:szCs w:val="18"/>
                <w:lang w:val="en-US"/>
              </w:rPr>
            </w:pPr>
          </w:p>
        </w:tc>
        <w:tc>
          <w:tcPr>
            <w:tcW w:w="744" w:type="pct"/>
            <w:tcBorders>
              <w:bottom w:val="single" w:sz="4" w:space="0" w:color="000000"/>
            </w:tcBorders>
            <w:shd w:val="pct15" w:color="auto" w:fill="auto"/>
          </w:tcPr>
          <w:p w14:paraId="40DA9629" w14:textId="77777777" w:rsidR="00DA1E57" w:rsidRPr="007A6106" w:rsidRDefault="00DA1E57" w:rsidP="0056346A">
            <w:pPr>
              <w:autoSpaceDE w:val="0"/>
              <w:autoSpaceDN w:val="0"/>
              <w:adjustRightInd w:val="0"/>
              <w:spacing w:after="0" w:line="240" w:lineRule="auto"/>
              <w:rPr>
                <w:rFonts w:cs="Calibri"/>
                <w:sz w:val="18"/>
                <w:szCs w:val="18"/>
                <w:lang w:val="en-US" w:eastAsia="fr-FR"/>
              </w:rPr>
            </w:pPr>
            <w:r w:rsidRPr="007A6106">
              <w:rPr>
                <w:rFonts w:cs="Calibri"/>
                <w:sz w:val="18"/>
                <w:szCs w:val="18"/>
                <w:lang w:val="en-US" w:eastAsia="fr-FR"/>
              </w:rPr>
              <w:t>Sablić – Equ. 3</w:t>
            </w:r>
          </w:p>
        </w:tc>
        <w:tc>
          <w:tcPr>
            <w:tcW w:w="1148" w:type="pct"/>
            <w:tcBorders>
              <w:bottom w:val="single" w:sz="4" w:space="0" w:color="000000"/>
            </w:tcBorders>
            <w:shd w:val="pct15" w:color="auto" w:fill="auto"/>
          </w:tcPr>
          <w:p w14:paraId="1CBF776B" w14:textId="77777777" w:rsidR="00DA1E57" w:rsidRPr="007A6106" w:rsidRDefault="00DA1E57" w:rsidP="0056346A">
            <w:pPr>
              <w:pStyle w:val="BodyText3"/>
              <w:spacing w:after="0" w:line="240" w:lineRule="auto"/>
              <w:jc w:val="both"/>
              <w:rPr>
                <w:rFonts w:cs="Calibri"/>
                <w:sz w:val="18"/>
                <w:szCs w:val="18"/>
                <w:lang w:val="en-US"/>
              </w:rPr>
            </w:pPr>
            <w:r w:rsidRPr="007A6106">
              <w:rPr>
                <w:rFonts w:cs="Calibri"/>
                <w:sz w:val="18"/>
                <w:szCs w:val="18"/>
                <w:lang w:val="en-US"/>
              </w:rPr>
              <w:t>Chemical domain borderline  approached : at least one substructure occurrence outside thresholds</w:t>
            </w:r>
          </w:p>
        </w:tc>
        <w:tc>
          <w:tcPr>
            <w:tcW w:w="473" w:type="pct"/>
            <w:tcBorders>
              <w:bottom w:val="single" w:sz="4" w:space="0" w:color="000000"/>
            </w:tcBorders>
            <w:shd w:val="pct15" w:color="auto" w:fill="auto"/>
          </w:tcPr>
          <w:p w14:paraId="7854F326" w14:textId="77777777" w:rsidR="007A6106" w:rsidRDefault="007A6106" w:rsidP="0056346A">
            <w:pPr>
              <w:pStyle w:val="BodyText3"/>
              <w:spacing w:after="0" w:line="240" w:lineRule="auto"/>
              <w:jc w:val="both"/>
              <w:rPr>
                <w:rFonts w:cs="Calibri"/>
                <w:sz w:val="18"/>
                <w:szCs w:val="18"/>
                <w:lang w:val="en-US" w:eastAsia="ja-JP"/>
              </w:rPr>
            </w:pPr>
          </w:p>
          <w:p w14:paraId="6E00EA3E" w14:textId="77777777" w:rsidR="007A6106" w:rsidRDefault="007A6106" w:rsidP="0056346A">
            <w:pPr>
              <w:pStyle w:val="BodyText3"/>
              <w:spacing w:after="0" w:line="240" w:lineRule="auto"/>
              <w:jc w:val="both"/>
              <w:rPr>
                <w:rFonts w:cs="Calibri"/>
                <w:sz w:val="18"/>
                <w:szCs w:val="18"/>
                <w:lang w:val="en-US" w:eastAsia="ja-JP"/>
              </w:rPr>
            </w:pPr>
          </w:p>
          <w:p w14:paraId="34274D07" w14:textId="77777777" w:rsidR="007A6106" w:rsidRDefault="007A6106" w:rsidP="0056346A">
            <w:pPr>
              <w:pStyle w:val="BodyText3"/>
              <w:spacing w:after="0" w:line="240" w:lineRule="auto"/>
              <w:jc w:val="both"/>
              <w:rPr>
                <w:rFonts w:cs="Calibri"/>
                <w:sz w:val="18"/>
                <w:szCs w:val="18"/>
                <w:lang w:val="en-US" w:eastAsia="ja-JP"/>
              </w:rPr>
            </w:pPr>
          </w:p>
          <w:p w14:paraId="62C2CCCC" w14:textId="77777777" w:rsidR="00DA1E57" w:rsidRPr="007A6106" w:rsidRDefault="00DA1E57" w:rsidP="0056346A">
            <w:pPr>
              <w:pStyle w:val="BodyText3"/>
              <w:spacing w:after="0" w:line="240" w:lineRule="auto"/>
              <w:jc w:val="both"/>
              <w:rPr>
                <w:rFonts w:cs="Calibri"/>
                <w:sz w:val="18"/>
                <w:szCs w:val="18"/>
                <w:lang w:val="en-US"/>
              </w:rPr>
            </w:pPr>
            <w:r w:rsidRPr="007A6106">
              <w:rPr>
                <w:rFonts w:cs="Calibri"/>
                <w:sz w:val="18"/>
                <w:szCs w:val="18"/>
                <w:lang w:val="en-US"/>
              </w:rPr>
              <w:t>4.35</w:t>
            </w:r>
          </w:p>
        </w:tc>
        <w:tc>
          <w:tcPr>
            <w:tcW w:w="607" w:type="pct"/>
            <w:tcBorders>
              <w:bottom w:val="single" w:sz="4" w:space="0" w:color="000000"/>
            </w:tcBorders>
            <w:shd w:val="pct15" w:color="auto" w:fill="auto"/>
            <w:vAlign w:val="bottom"/>
          </w:tcPr>
          <w:p w14:paraId="6637A458" w14:textId="77777777" w:rsidR="00DA1E57" w:rsidRPr="007A6106" w:rsidRDefault="00DA1E57" w:rsidP="0056346A">
            <w:pPr>
              <w:rPr>
                <w:rFonts w:cs="Calibri"/>
                <w:color w:val="000000"/>
                <w:sz w:val="18"/>
                <w:szCs w:val="18"/>
              </w:rPr>
            </w:pPr>
            <w:r w:rsidRPr="007A6106">
              <w:rPr>
                <w:rFonts w:cs="Calibri"/>
                <w:color w:val="000000"/>
                <w:sz w:val="18"/>
                <w:szCs w:val="18"/>
              </w:rPr>
              <w:t>3,43-5,27</w:t>
            </w:r>
          </w:p>
        </w:tc>
      </w:tr>
      <w:tr w:rsidR="00DA1E57" w:rsidRPr="007049D3" w14:paraId="41F5EB84" w14:textId="77777777" w:rsidTr="00DA20BC">
        <w:tc>
          <w:tcPr>
            <w:tcW w:w="744" w:type="pct"/>
            <w:tcBorders>
              <w:top w:val="nil"/>
              <w:bottom w:val="nil"/>
            </w:tcBorders>
          </w:tcPr>
          <w:p w14:paraId="0658763B" w14:textId="77777777" w:rsidR="00DA1E57" w:rsidRPr="007A6106" w:rsidRDefault="00DA1E57" w:rsidP="00FB2713">
            <w:pPr>
              <w:rPr>
                <w:sz w:val="18"/>
                <w:szCs w:val="18"/>
                <w:vertAlign w:val="superscript"/>
                <w:lang w:val="en-US"/>
              </w:rPr>
            </w:pPr>
          </w:p>
        </w:tc>
        <w:tc>
          <w:tcPr>
            <w:tcW w:w="1284" w:type="pct"/>
            <w:tcBorders>
              <w:top w:val="single" w:sz="4" w:space="0" w:color="000000"/>
              <w:bottom w:val="nil"/>
            </w:tcBorders>
          </w:tcPr>
          <w:p w14:paraId="0ABC7833" w14:textId="77777777" w:rsidR="00DA1E57" w:rsidRPr="007A6106" w:rsidRDefault="00DA1E57" w:rsidP="00FB2713">
            <w:pPr>
              <w:rPr>
                <w:sz w:val="18"/>
                <w:szCs w:val="18"/>
              </w:rPr>
            </w:pPr>
            <w:r w:rsidRPr="007A6106">
              <w:rPr>
                <w:sz w:val="18"/>
                <w:szCs w:val="18"/>
              </w:rPr>
              <w:t>Nonylphenol</w:t>
            </w:r>
          </w:p>
        </w:tc>
        <w:tc>
          <w:tcPr>
            <w:tcW w:w="744" w:type="pct"/>
            <w:shd w:val="pct15" w:color="auto" w:fill="auto"/>
          </w:tcPr>
          <w:p w14:paraId="7B5BE9EE" w14:textId="77777777" w:rsidR="00DA1E57" w:rsidRPr="007A6106" w:rsidRDefault="00DA1E57" w:rsidP="00FB2713">
            <w:pPr>
              <w:rPr>
                <w:sz w:val="18"/>
                <w:szCs w:val="18"/>
                <w:lang w:val="en-US" w:eastAsia="fr-FR"/>
              </w:rPr>
            </w:pPr>
            <w:r w:rsidRPr="007A6106">
              <w:rPr>
                <w:sz w:val="18"/>
                <w:szCs w:val="18"/>
                <w:lang w:val="en-US" w:eastAsia="fr-FR"/>
              </w:rPr>
              <w:t>Sablić – Equ. 3</w:t>
            </w:r>
          </w:p>
        </w:tc>
        <w:tc>
          <w:tcPr>
            <w:tcW w:w="1148" w:type="pct"/>
            <w:shd w:val="pct15" w:color="auto" w:fill="auto"/>
          </w:tcPr>
          <w:p w14:paraId="102A5284" w14:textId="77777777" w:rsidR="00DA1E57" w:rsidRPr="007A6106" w:rsidRDefault="00DA1E57" w:rsidP="00FB2713">
            <w:pPr>
              <w:rPr>
                <w:sz w:val="18"/>
                <w:szCs w:val="18"/>
                <w:lang w:val="en-US"/>
              </w:rPr>
            </w:pPr>
          </w:p>
        </w:tc>
        <w:tc>
          <w:tcPr>
            <w:tcW w:w="473" w:type="pct"/>
            <w:shd w:val="pct15" w:color="auto" w:fill="auto"/>
          </w:tcPr>
          <w:p w14:paraId="42AC3997" w14:textId="77777777" w:rsidR="00DA1E57" w:rsidRPr="007A6106" w:rsidRDefault="00DA1E57" w:rsidP="00FB2713">
            <w:pPr>
              <w:rPr>
                <w:sz w:val="18"/>
                <w:szCs w:val="18"/>
                <w:lang w:val="en-US"/>
              </w:rPr>
            </w:pPr>
            <w:r w:rsidRPr="007A6106">
              <w:rPr>
                <w:sz w:val="18"/>
                <w:szCs w:val="18"/>
                <w:lang w:val="en-US"/>
              </w:rPr>
              <w:t>3.82</w:t>
            </w:r>
          </w:p>
        </w:tc>
        <w:tc>
          <w:tcPr>
            <w:tcW w:w="607" w:type="pct"/>
            <w:shd w:val="pct15" w:color="auto" w:fill="auto"/>
            <w:vAlign w:val="bottom"/>
          </w:tcPr>
          <w:p w14:paraId="642A3310" w14:textId="77777777" w:rsidR="00DA1E57" w:rsidRPr="007A6106" w:rsidRDefault="00DA1E57" w:rsidP="00FB2713">
            <w:pPr>
              <w:rPr>
                <w:color w:val="000000"/>
                <w:sz w:val="18"/>
                <w:szCs w:val="18"/>
              </w:rPr>
            </w:pPr>
            <w:r w:rsidRPr="007A6106">
              <w:rPr>
                <w:color w:val="000000"/>
                <w:sz w:val="18"/>
                <w:szCs w:val="18"/>
              </w:rPr>
              <w:t>2,9-4,74</w:t>
            </w:r>
          </w:p>
        </w:tc>
      </w:tr>
      <w:tr w:rsidR="00DA1E57" w:rsidRPr="007049D3" w14:paraId="70075858" w14:textId="77777777" w:rsidTr="00DA20BC">
        <w:tc>
          <w:tcPr>
            <w:tcW w:w="744" w:type="pct"/>
            <w:tcBorders>
              <w:top w:val="nil"/>
              <w:bottom w:val="nil"/>
            </w:tcBorders>
          </w:tcPr>
          <w:p w14:paraId="125906B7" w14:textId="77777777" w:rsidR="00DA1E57" w:rsidRPr="007A6106" w:rsidRDefault="00DA1E57" w:rsidP="00FB2713">
            <w:pPr>
              <w:rPr>
                <w:sz w:val="18"/>
                <w:szCs w:val="18"/>
                <w:vertAlign w:val="superscript"/>
                <w:lang w:val="en-US"/>
              </w:rPr>
            </w:pPr>
          </w:p>
        </w:tc>
        <w:tc>
          <w:tcPr>
            <w:tcW w:w="1284" w:type="pct"/>
            <w:tcBorders>
              <w:top w:val="nil"/>
              <w:bottom w:val="single" w:sz="4" w:space="0" w:color="000000"/>
            </w:tcBorders>
          </w:tcPr>
          <w:p w14:paraId="7C635333" w14:textId="77777777" w:rsidR="00DA1E57" w:rsidRPr="007A6106" w:rsidRDefault="00DA1E57" w:rsidP="00FB2713">
            <w:pPr>
              <w:rPr>
                <w:sz w:val="18"/>
                <w:szCs w:val="18"/>
              </w:rPr>
            </w:pPr>
          </w:p>
        </w:tc>
        <w:tc>
          <w:tcPr>
            <w:tcW w:w="744" w:type="pct"/>
            <w:tcBorders>
              <w:bottom w:val="single" w:sz="4" w:space="0" w:color="000000"/>
            </w:tcBorders>
          </w:tcPr>
          <w:p w14:paraId="097BB8A0" w14:textId="77777777" w:rsidR="00DA1E57" w:rsidRPr="007A6106" w:rsidRDefault="00DA1E57" w:rsidP="00FB2713">
            <w:pPr>
              <w:rPr>
                <w:sz w:val="18"/>
                <w:szCs w:val="18"/>
                <w:lang w:val="en-US" w:eastAsia="fr-FR"/>
              </w:rPr>
            </w:pPr>
            <w:r w:rsidRPr="007A6106">
              <w:rPr>
                <w:sz w:val="18"/>
                <w:szCs w:val="18"/>
                <w:lang w:val="en-US" w:eastAsia="fr-FR"/>
              </w:rPr>
              <w:t>Schüürmann</w:t>
            </w:r>
          </w:p>
        </w:tc>
        <w:tc>
          <w:tcPr>
            <w:tcW w:w="1148" w:type="pct"/>
            <w:tcBorders>
              <w:bottom w:val="single" w:sz="4" w:space="0" w:color="000000"/>
            </w:tcBorders>
          </w:tcPr>
          <w:p w14:paraId="6A669795" w14:textId="77777777" w:rsidR="00DA1E57" w:rsidRPr="007A6106" w:rsidRDefault="00DA1E57" w:rsidP="00FB2713">
            <w:pPr>
              <w:rPr>
                <w:sz w:val="18"/>
                <w:szCs w:val="18"/>
                <w:lang w:val="en-US"/>
              </w:rPr>
            </w:pPr>
            <w:r w:rsidRPr="007A6106">
              <w:rPr>
                <w:sz w:val="18"/>
                <w:szCs w:val="18"/>
                <w:lang w:val="en-US"/>
              </w:rPr>
              <w:t>Border Out</w:t>
            </w:r>
          </w:p>
        </w:tc>
        <w:tc>
          <w:tcPr>
            <w:tcW w:w="473" w:type="pct"/>
            <w:tcBorders>
              <w:bottom w:val="single" w:sz="4" w:space="0" w:color="000000"/>
            </w:tcBorders>
          </w:tcPr>
          <w:p w14:paraId="7CD21793" w14:textId="77777777" w:rsidR="00DA1E57" w:rsidRPr="007A6106" w:rsidRDefault="00DA1E57" w:rsidP="00FB2713">
            <w:pPr>
              <w:rPr>
                <w:sz w:val="18"/>
                <w:szCs w:val="18"/>
                <w:lang w:val="en-US"/>
              </w:rPr>
            </w:pPr>
            <w:r w:rsidRPr="007A6106">
              <w:rPr>
                <w:sz w:val="18"/>
                <w:szCs w:val="18"/>
                <w:lang w:val="en-US"/>
              </w:rPr>
              <w:t>3.62</w:t>
            </w:r>
          </w:p>
        </w:tc>
        <w:tc>
          <w:tcPr>
            <w:tcW w:w="607" w:type="pct"/>
            <w:tcBorders>
              <w:bottom w:val="single" w:sz="4" w:space="0" w:color="000000"/>
            </w:tcBorders>
          </w:tcPr>
          <w:p w14:paraId="22DF6A8D" w14:textId="77777777" w:rsidR="00DA1E57" w:rsidRPr="007A6106" w:rsidRDefault="00DA1E57" w:rsidP="00FB2713">
            <w:pPr>
              <w:rPr>
                <w:sz w:val="18"/>
                <w:szCs w:val="18"/>
                <w:lang w:val="en-US"/>
              </w:rPr>
            </w:pPr>
            <w:r w:rsidRPr="007A6106">
              <w:rPr>
                <w:rFonts w:eastAsia="Times New Roman"/>
                <w:color w:val="000000"/>
                <w:sz w:val="18"/>
                <w:szCs w:val="18"/>
                <w:lang w:eastAsia="fr-FR"/>
              </w:rPr>
              <w:t>2,85-4,39</w:t>
            </w:r>
          </w:p>
        </w:tc>
      </w:tr>
      <w:tr w:rsidR="00DA1E57" w:rsidRPr="007049D3" w14:paraId="46246366" w14:textId="77777777" w:rsidTr="00DA20BC">
        <w:tc>
          <w:tcPr>
            <w:tcW w:w="744" w:type="pct"/>
            <w:tcBorders>
              <w:top w:val="nil"/>
              <w:bottom w:val="nil"/>
            </w:tcBorders>
          </w:tcPr>
          <w:p w14:paraId="64D51FDA" w14:textId="77777777" w:rsidR="00DA1E57" w:rsidRPr="007A6106" w:rsidRDefault="00DA1E57" w:rsidP="00FB2713">
            <w:pPr>
              <w:rPr>
                <w:sz w:val="18"/>
                <w:szCs w:val="18"/>
                <w:vertAlign w:val="superscript"/>
                <w:lang w:val="en-US"/>
              </w:rPr>
            </w:pPr>
          </w:p>
        </w:tc>
        <w:tc>
          <w:tcPr>
            <w:tcW w:w="1284" w:type="pct"/>
            <w:tcBorders>
              <w:top w:val="single" w:sz="4" w:space="0" w:color="000000"/>
              <w:bottom w:val="nil"/>
            </w:tcBorders>
          </w:tcPr>
          <w:p w14:paraId="5F33E003" w14:textId="77777777" w:rsidR="00DA1E57" w:rsidRPr="007A6106" w:rsidRDefault="00DA1E57" w:rsidP="00FB2713">
            <w:pPr>
              <w:rPr>
                <w:sz w:val="18"/>
                <w:szCs w:val="18"/>
              </w:rPr>
            </w:pPr>
            <w:r w:rsidRPr="007A6106">
              <w:rPr>
                <w:sz w:val="18"/>
                <w:szCs w:val="18"/>
              </w:rPr>
              <w:t>2-Octylphenol</w:t>
            </w:r>
          </w:p>
        </w:tc>
        <w:tc>
          <w:tcPr>
            <w:tcW w:w="744" w:type="pct"/>
            <w:shd w:val="pct15" w:color="auto" w:fill="auto"/>
          </w:tcPr>
          <w:p w14:paraId="6425A98E" w14:textId="77777777" w:rsidR="00DA1E57" w:rsidRPr="007A6106" w:rsidRDefault="00DA1E57" w:rsidP="00FB2713">
            <w:pPr>
              <w:rPr>
                <w:sz w:val="18"/>
                <w:szCs w:val="18"/>
                <w:lang w:val="en-US" w:eastAsia="fr-FR"/>
              </w:rPr>
            </w:pPr>
            <w:r w:rsidRPr="007A6106">
              <w:rPr>
                <w:sz w:val="18"/>
                <w:szCs w:val="18"/>
                <w:lang w:val="en-US" w:eastAsia="fr-FR"/>
              </w:rPr>
              <w:t>Sablić – Equ. 3</w:t>
            </w:r>
          </w:p>
        </w:tc>
        <w:tc>
          <w:tcPr>
            <w:tcW w:w="1148" w:type="pct"/>
            <w:shd w:val="pct15" w:color="auto" w:fill="auto"/>
          </w:tcPr>
          <w:p w14:paraId="13E69DF5" w14:textId="77777777" w:rsidR="00DA1E57" w:rsidRPr="007A6106" w:rsidRDefault="00DA1E57" w:rsidP="00FB2713">
            <w:pPr>
              <w:rPr>
                <w:sz w:val="18"/>
                <w:szCs w:val="18"/>
                <w:lang w:val="en-US"/>
              </w:rPr>
            </w:pPr>
          </w:p>
        </w:tc>
        <w:tc>
          <w:tcPr>
            <w:tcW w:w="473" w:type="pct"/>
            <w:shd w:val="pct15" w:color="auto" w:fill="auto"/>
          </w:tcPr>
          <w:p w14:paraId="11466CAA" w14:textId="77777777" w:rsidR="00DA1E57" w:rsidRPr="007A6106" w:rsidRDefault="00DA1E57" w:rsidP="00FB2713">
            <w:pPr>
              <w:rPr>
                <w:sz w:val="18"/>
                <w:szCs w:val="18"/>
                <w:lang w:val="en-US"/>
              </w:rPr>
            </w:pPr>
            <w:r w:rsidRPr="007A6106">
              <w:rPr>
                <w:sz w:val="18"/>
                <w:szCs w:val="18"/>
                <w:lang w:val="en-US"/>
              </w:rPr>
              <w:t>3.58</w:t>
            </w:r>
          </w:p>
        </w:tc>
        <w:tc>
          <w:tcPr>
            <w:tcW w:w="607" w:type="pct"/>
            <w:shd w:val="pct15" w:color="auto" w:fill="auto"/>
          </w:tcPr>
          <w:p w14:paraId="55C37320" w14:textId="77777777" w:rsidR="00DA1E57" w:rsidRPr="007A6106" w:rsidRDefault="00DA1E57" w:rsidP="00FB2713">
            <w:pPr>
              <w:rPr>
                <w:sz w:val="18"/>
                <w:szCs w:val="18"/>
                <w:lang w:val="en-US"/>
              </w:rPr>
            </w:pPr>
            <w:r w:rsidRPr="007A6106">
              <w:rPr>
                <w:color w:val="000000"/>
                <w:sz w:val="18"/>
                <w:szCs w:val="18"/>
              </w:rPr>
              <w:t>2,66-4,5</w:t>
            </w:r>
          </w:p>
        </w:tc>
      </w:tr>
      <w:tr w:rsidR="00DA1E57" w:rsidRPr="007049D3" w14:paraId="2BC960AD" w14:textId="77777777" w:rsidTr="00DA20BC">
        <w:tc>
          <w:tcPr>
            <w:tcW w:w="744" w:type="pct"/>
            <w:tcBorders>
              <w:top w:val="nil"/>
              <w:bottom w:val="single" w:sz="4" w:space="0" w:color="000000"/>
            </w:tcBorders>
          </w:tcPr>
          <w:p w14:paraId="7D06128C" w14:textId="77777777" w:rsidR="00DA1E57" w:rsidRPr="007A6106" w:rsidRDefault="00DA1E57" w:rsidP="00FB2713">
            <w:pPr>
              <w:rPr>
                <w:sz w:val="18"/>
                <w:szCs w:val="18"/>
                <w:vertAlign w:val="superscript"/>
                <w:lang w:val="en-US"/>
              </w:rPr>
            </w:pPr>
          </w:p>
        </w:tc>
        <w:tc>
          <w:tcPr>
            <w:tcW w:w="1284" w:type="pct"/>
            <w:tcBorders>
              <w:top w:val="nil"/>
              <w:bottom w:val="single" w:sz="4" w:space="0" w:color="000000"/>
            </w:tcBorders>
          </w:tcPr>
          <w:p w14:paraId="6D028489" w14:textId="77777777" w:rsidR="00DA1E57" w:rsidRPr="007A6106" w:rsidRDefault="00DA1E57" w:rsidP="00FB2713">
            <w:pPr>
              <w:rPr>
                <w:sz w:val="18"/>
                <w:szCs w:val="18"/>
              </w:rPr>
            </w:pPr>
          </w:p>
        </w:tc>
        <w:tc>
          <w:tcPr>
            <w:tcW w:w="744" w:type="pct"/>
          </w:tcPr>
          <w:p w14:paraId="14A36965" w14:textId="77777777" w:rsidR="00DA1E57" w:rsidRPr="007A6106" w:rsidRDefault="00DA1E57" w:rsidP="00FB2713">
            <w:pPr>
              <w:rPr>
                <w:sz w:val="18"/>
                <w:szCs w:val="18"/>
                <w:lang w:val="en-US" w:eastAsia="fr-FR"/>
              </w:rPr>
            </w:pPr>
            <w:r w:rsidRPr="007A6106">
              <w:rPr>
                <w:sz w:val="18"/>
                <w:szCs w:val="18"/>
                <w:lang w:val="en-US" w:eastAsia="fr-FR"/>
              </w:rPr>
              <w:t>Schüürmann</w:t>
            </w:r>
          </w:p>
        </w:tc>
        <w:tc>
          <w:tcPr>
            <w:tcW w:w="1148" w:type="pct"/>
          </w:tcPr>
          <w:p w14:paraId="5C0EF146" w14:textId="77777777" w:rsidR="00DA1E57" w:rsidRPr="007A6106" w:rsidRDefault="00DA1E57" w:rsidP="00FB2713">
            <w:pPr>
              <w:rPr>
                <w:sz w:val="18"/>
                <w:szCs w:val="18"/>
                <w:lang w:val="en-US"/>
              </w:rPr>
            </w:pPr>
            <w:r w:rsidRPr="007A6106">
              <w:rPr>
                <w:sz w:val="18"/>
                <w:szCs w:val="18"/>
                <w:lang w:val="en-US"/>
              </w:rPr>
              <w:t>Border Out</w:t>
            </w:r>
          </w:p>
        </w:tc>
        <w:tc>
          <w:tcPr>
            <w:tcW w:w="473" w:type="pct"/>
          </w:tcPr>
          <w:p w14:paraId="444B035D" w14:textId="77777777" w:rsidR="00DA1E57" w:rsidRPr="007A6106" w:rsidRDefault="00DA1E57" w:rsidP="00FB2713">
            <w:pPr>
              <w:rPr>
                <w:sz w:val="18"/>
                <w:szCs w:val="18"/>
                <w:lang w:val="en-US"/>
              </w:rPr>
            </w:pPr>
            <w:r w:rsidRPr="007A6106">
              <w:rPr>
                <w:sz w:val="18"/>
                <w:szCs w:val="18"/>
                <w:lang w:val="en-US"/>
              </w:rPr>
              <w:t>3.46</w:t>
            </w:r>
          </w:p>
        </w:tc>
        <w:tc>
          <w:tcPr>
            <w:tcW w:w="607" w:type="pct"/>
          </w:tcPr>
          <w:p w14:paraId="0CCCE712" w14:textId="77777777" w:rsidR="00DA1E57" w:rsidRPr="007A6106" w:rsidRDefault="00DA1E57" w:rsidP="00FB2713">
            <w:pPr>
              <w:rPr>
                <w:sz w:val="18"/>
                <w:szCs w:val="18"/>
                <w:lang w:val="en-US"/>
              </w:rPr>
            </w:pPr>
            <w:r w:rsidRPr="007A6106">
              <w:rPr>
                <w:rFonts w:eastAsia="Times New Roman"/>
                <w:color w:val="000000"/>
                <w:sz w:val="18"/>
                <w:szCs w:val="18"/>
                <w:lang w:eastAsia="fr-FR"/>
              </w:rPr>
              <w:t>2,69-4,23</w:t>
            </w:r>
          </w:p>
        </w:tc>
      </w:tr>
    </w:tbl>
    <w:p w14:paraId="678E9D18" w14:textId="77777777" w:rsidR="00DA20BC" w:rsidRDefault="00DA20BC" w:rsidP="007A6106"/>
    <w:p w14:paraId="652D9029" w14:textId="77777777" w:rsidR="006919DE" w:rsidRDefault="00DA20BC" w:rsidP="00DA20BC">
      <w:pPr>
        <w:pStyle w:val="Heading4"/>
        <w:spacing w:before="0" w:after="120"/>
      </w:pPr>
      <w:r w:rsidRPr="00DA20BC">
        <w:t>5.2.2.</w:t>
      </w:r>
      <w:r w:rsidR="00F360B2">
        <w:rPr>
          <w:rFonts w:eastAsiaTheme="minorEastAsia"/>
          <w:lang w:eastAsia="ja-JP"/>
        </w:rPr>
        <w:t>5</w:t>
      </w:r>
      <w:r w:rsidR="00444B70" w:rsidRPr="00DA20BC">
        <w:t xml:space="preserve"> </w:t>
      </w:r>
      <w:r w:rsidR="00DD20F3">
        <w:t>Empirical correction factors</w:t>
      </w:r>
    </w:p>
    <w:p w14:paraId="20006B0F" w14:textId="77777777" w:rsidR="00DD20F3" w:rsidRPr="00DD20F3" w:rsidRDefault="00DD20F3" w:rsidP="00AE50AE">
      <w:pPr>
        <w:spacing w:after="120"/>
      </w:pPr>
      <w:r w:rsidRPr="00C30380">
        <w:rPr>
          <w:i/>
          <w:u w:val="single"/>
        </w:rPr>
        <w:t>Physical/chemical/biological/empirical meaning</w:t>
      </w:r>
    </w:p>
    <w:p w14:paraId="4B17E315" w14:textId="77777777" w:rsidR="006B3E8B" w:rsidRDefault="00DD20F3" w:rsidP="00AE50AE">
      <w:pPr>
        <w:spacing w:after="120"/>
        <w:jc w:val="both"/>
      </w:pPr>
      <w:r>
        <w:t xml:space="preserve">Several empirical correction factors are </w:t>
      </w:r>
      <w:r w:rsidR="006B3E8B">
        <w:t>used</w:t>
      </w:r>
      <w:r>
        <w:t xml:space="preserve"> in the </w:t>
      </w:r>
      <w:r w:rsidR="00D01AD5">
        <w:t>Root model</w:t>
      </w:r>
      <w:r>
        <w:t xml:space="preserve"> to correct differences between</w:t>
      </w:r>
      <w:r w:rsidR="006B3E8B">
        <w:t>:</w:t>
      </w:r>
    </w:p>
    <w:p w14:paraId="6E6F8527" w14:textId="77777777" w:rsidR="006B3E8B" w:rsidRDefault="006B3E8B" w:rsidP="00AE50AE">
      <w:pPr>
        <w:pStyle w:val="ListParagraph"/>
        <w:numPr>
          <w:ilvl w:val="0"/>
          <w:numId w:val="50"/>
        </w:numPr>
        <w:spacing w:after="120"/>
        <w:jc w:val="both"/>
      </w:pPr>
      <w:r>
        <w:t>solubility in octanol and sorption to root lipids (delta_solubility_lipids_root)</w:t>
      </w:r>
    </w:p>
    <w:p w14:paraId="475411EB" w14:textId="77777777" w:rsidR="00FA3DCB" w:rsidRDefault="006B3E8B" w:rsidP="00AE50AE">
      <w:pPr>
        <w:pStyle w:val="ListParagraph"/>
        <w:numPr>
          <w:ilvl w:val="0"/>
          <w:numId w:val="50"/>
        </w:numPr>
        <w:spacing w:after="120"/>
        <w:jc w:val="both"/>
      </w:pPr>
      <w:r>
        <w:t>densities of water and of octanol</w:t>
      </w:r>
      <w:r w:rsidR="00782A1A">
        <w:t xml:space="preserve"> (delta_density_OW)</w:t>
      </w:r>
    </w:p>
    <w:p w14:paraId="7F403BCF" w14:textId="77777777" w:rsidR="00782A1A" w:rsidRDefault="00782A1A" w:rsidP="00AE50AE">
      <w:pPr>
        <w:spacing w:after="120"/>
        <w:rPr>
          <w:rFonts w:cs="Calibri"/>
          <w:i/>
          <w:u w:val="single"/>
        </w:rPr>
      </w:pPr>
      <w:r w:rsidRPr="00C30380">
        <w:rPr>
          <w:rFonts w:cs="Calibri"/>
          <w:i/>
          <w:u w:val="single"/>
        </w:rPr>
        <w:t>Description of data source</w:t>
      </w:r>
      <w:r>
        <w:rPr>
          <w:rFonts w:cs="Calibri"/>
          <w:i/>
          <w:u w:val="single"/>
        </w:rPr>
        <w:t xml:space="preserve"> and P</w:t>
      </w:r>
      <w:r w:rsidRPr="00C30380">
        <w:rPr>
          <w:rFonts w:cs="Calibri"/>
          <w:i/>
          <w:u w:val="single"/>
        </w:rPr>
        <w:t>arameter default value</w:t>
      </w:r>
    </w:p>
    <w:p w14:paraId="5E43736D" w14:textId="77777777" w:rsidR="00FE137F" w:rsidRDefault="00FE137F" w:rsidP="00AE50AE">
      <w:pPr>
        <w:spacing w:after="120"/>
        <w:jc w:val="both"/>
        <w:rPr>
          <w:lang w:val="en-US" w:eastAsia="ja-JP"/>
        </w:rPr>
      </w:pPr>
      <w:r>
        <w:rPr>
          <w:lang w:val="en-US" w:eastAsia="ja-JP"/>
        </w:rPr>
        <w:t>A literature survey was conducted to collect the data of the parameters. The following table presents the parameter values collected from the literature survey and their sources.</w:t>
      </w:r>
      <w:r w:rsidR="00782A1A">
        <w:rPr>
          <w:lang w:val="en-US" w:eastAsia="ja-JP"/>
        </w:rPr>
        <w:t xml:space="preserve"> Only single value was found for each parameter and hence the value was chosen as a best estimate.</w:t>
      </w:r>
    </w:p>
    <w:p w14:paraId="5CB006EB" w14:textId="624020C8" w:rsidR="00AE50AE" w:rsidRDefault="00C65B0F" w:rsidP="002A0209">
      <w:pPr>
        <w:pStyle w:val="Caption"/>
        <w:rPr>
          <w:lang w:val="en-US"/>
        </w:rPr>
      </w:pPr>
      <w:r w:rsidRPr="00D34B18">
        <w:t xml:space="preserve">Table </w:t>
      </w:r>
      <w:r w:rsidR="00B42F4E">
        <w:fldChar w:fldCharType="begin"/>
      </w:r>
      <w:r w:rsidR="006E1CD7">
        <w:instrText xml:space="preserve"> SEQ Table \* ARABIC </w:instrText>
      </w:r>
      <w:r w:rsidR="00B42F4E">
        <w:fldChar w:fldCharType="separate"/>
      </w:r>
      <w:r w:rsidR="002A0209">
        <w:rPr>
          <w:noProof/>
        </w:rPr>
        <w:t>19</w:t>
      </w:r>
      <w:r w:rsidR="00B42F4E">
        <w:rPr>
          <w:noProof/>
        </w:rPr>
        <w:fldChar w:fldCharType="end"/>
      </w:r>
      <w:r w:rsidRPr="00D34B18">
        <w:rPr>
          <w:lang w:val="en-US"/>
        </w:rPr>
        <w:t xml:space="preserve"> </w:t>
      </w:r>
      <w:r w:rsidR="00A14816">
        <w:rPr>
          <w:lang w:val="en-US"/>
        </w:rPr>
        <w:t>Default values of</w:t>
      </w:r>
      <w:r w:rsidR="00AE50AE">
        <w:rPr>
          <w:lang w:val="en-US"/>
        </w:rPr>
        <w:t xml:space="preserve"> delta_solubility_lipids_root and delta_density_OW</w:t>
      </w:r>
    </w:p>
    <w:tbl>
      <w:tblPr>
        <w:tblW w:w="5000" w:type="pct"/>
        <w:jc w:val="center"/>
        <w:tblLayout w:type="fixed"/>
        <w:tblLook w:val="04A0" w:firstRow="1" w:lastRow="0" w:firstColumn="1" w:lastColumn="0" w:noHBand="0" w:noVBand="1"/>
      </w:tblPr>
      <w:tblGrid>
        <w:gridCol w:w="2518"/>
        <w:gridCol w:w="708"/>
        <w:gridCol w:w="1419"/>
        <w:gridCol w:w="2834"/>
        <w:gridCol w:w="1807"/>
      </w:tblGrid>
      <w:tr w:rsidR="00FE137F" w:rsidRPr="00730537" w14:paraId="3F423B2A" w14:textId="77777777" w:rsidTr="004A04F8">
        <w:trPr>
          <w:trHeight w:val="525"/>
          <w:jc w:val="center"/>
        </w:trPr>
        <w:tc>
          <w:tcPr>
            <w:tcW w:w="13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65BE8" w14:textId="77777777" w:rsidR="00FE137F" w:rsidRPr="00730537" w:rsidRDefault="00AE50AE" w:rsidP="00782A1A">
            <w:pPr>
              <w:spacing w:after="0" w:line="240" w:lineRule="auto"/>
              <w:rPr>
                <w:rFonts w:asciiTheme="minorHAnsi" w:eastAsia="Times New Roman" w:hAnsiTheme="minorHAnsi" w:cstheme="minorHAnsi"/>
                <w:b/>
                <w:bCs/>
                <w:color w:val="000000"/>
                <w:sz w:val="20"/>
                <w:szCs w:val="20"/>
                <w:lang w:eastAsia="en-GB"/>
              </w:rPr>
            </w:pPr>
            <w:r>
              <w:rPr>
                <w:lang w:val="en-US"/>
              </w:rPr>
              <w:t xml:space="preserve"> </w:t>
            </w:r>
            <w:r w:rsidR="00FE137F">
              <w:rPr>
                <w:rFonts w:asciiTheme="minorHAnsi" w:eastAsia="Times New Roman" w:hAnsiTheme="minorHAnsi" w:cstheme="minorHAnsi"/>
                <w:b/>
                <w:bCs/>
                <w:color w:val="000000"/>
                <w:sz w:val="20"/>
                <w:szCs w:val="20"/>
                <w:lang w:eastAsia="en-GB"/>
              </w:rPr>
              <w:t>Abbreviation of parameter</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5700BAC2" w14:textId="77777777" w:rsidR="00FE137F" w:rsidRPr="00730537" w:rsidRDefault="00FE137F" w:rsidP="00782A1A">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52097865" w14:textId="77777777" w:rsidR="00FE137F" w:rsidRPr="00730537" w:rsidRDefault="00782A1A" w:rsidP="00782A1A">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Best estimate</w:t>
            </w:r>
          </w:p>
        </w:tc>
        <w:tc>
          <w:tcPr>
            <w:tcW w:w="1526" w:type="pct"/>
            <w:tcBorders>
              <w:top w:val="single" w:sz="4" w:space="0" w:color="auto"/>
              <w:left w:val="nil"/>
              <w:bottom w:val="single" w:sz="4" w:space="0" w:color="auto"/>
              <w:right w:val="single" w:sz="4" w:space="0" w:color="auto"/>
            </w:tcBorders>
            <w:shd w:val="clear" w:color="auto" w:fill="auto"/>
            <w:vAlign w:val="center"/>
            <w:hideMark/>
          </w:tcPr>
          <w:p w14:paraId="505CA550" w14:textId="77777777" w:rsidR="00FE137F" w:rsidRPr="00730537" w:rsidRDefault="00FE137F" w:rsidP="00782A1A">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Remark</w:t>
            </w:r>
          </w:p>
        </w:tc>
        <w:tc>
          <w:tcPr>
            <w:tcW w:w="973" w:type="pct"/>
            <w:tcBorders>
              <w:top w:val="single" w:sz="4" w:space="0" w:color="auto"/>
              <w:left w:val="nil"/>
              <w:bottom w:val="single" w:sz="4" w:space="0" w:color="auto"/>
              <w:right w:val="single" w:sz="4" w:space="0" w:color="auto"/>
            </w:tcBorders>
            <w:shd w:val="clear" w:color="auto" w:fill="auto"/>
            <w:vAlign w:val="center"/>
            <w:hideMark/>
          </w:tcPr>
          <w:p w14:paraId="0D3EDA1D" w14:textId="77777777" w:rsidR="00FE137F" w:rsidRPr="00730537" w:rsidRDefault="00FE137F" w:rsidP="00782A1A">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Original Source</w:t>
            </w:r>
          </w:p>
        </w:tc>
      </w:tr>
      <w:tr w:rsidR="00782A1A" w:rsidRPr="00730537" w14:paraId="057450F3" w14:textId="77777777" w:rsidTr="004A04F8">
        <w:trPr>
          <w:trHeight w:val="741"/>
          <w:jc w:val="center"/>
        </w:trPr>
        <w:tc>
          <w:tcPr>
            <w:tcW w:w="1356" w:type="pct"/>
            <w:tcBorders>
              <w:top w:val="nil"/>
              <w:left w:val="single" w:sz="4" w:space="0" w:color="auto"/>
              <w:bottom w:val="single" w:sz="4" w:space="0" w:color="auto"/>
              <w:right w:val="single" w:sz="4" w:space="0" w:color="auto"/>
            </w:tcBorders>
            <w:shd w:val="clear" w:color="auto" w:fill="auto"/>
            <w:noWrap/>
            <w:vAlign w:val="center"/>
            <w:hideMark/>
          </w:tcPr>
          <w:p w14:paraId="6AE48FAC" w14:textId="77777777" w:rsidR="00782A1A" w:rsidRPr="00A65CE1" w:rsidRDefault="00782A1A" w:rsidP="00782A1A">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delta_solubility_lipids_root</w:t>
            </w:r>
          </w:p>
        </w:tc>
        <w:tc>
          <w:tcPr>
            <w:tcW w:w="381" w:type="pct"/>
            <w:tcBorders>
              <w:top w:val="nil"/>
              <w:left w:val="nil"/>
              <w:bottom w:val="single" w:sz="4" w:space="0" w:color="auto"/>
              <w:right w:val="single" w:sz="4" w:space="0" w:color="auto"/>
            </w:tcBorders>
            <w:shd w:val="clear" w:color="auto" w:fill="auto"/>
            <w:noWrap/>
            <w:vAlign w:val="center"/>
            <w:hideMark/>
          </w:tcPr>
          <w:p w14:paraId="5D68BC62" w14:textId="77777777" w:rsidR="00782A1A" w:rsidRPr="00A65CE1" w:rsidRDefault="00782A1A" w:rsidP="00782A1A">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unitless</w:t>
            </w:r>
          </w:p>
        </w:tc>
        <w:tc>
          <w:tcPr>
            <w:tcW w:w="764" w:type="pct"/>
            <w:tcBorders>
              <w:top w:val="nil"/>
              <w:left w:val="nil"/>
              <w:bottom w:val="single" w:sz="4" w:space="0" w:color="auto"/>
              <w:right w:val="single" w:sz="4" w:space="0" w:color="auto"/>
            </w:tcBorders>
            <w:shd w:val="clear" w:color="auto" w:fill="auto"/>
            <w:noWrap/>
            <w:vAlign w:val="center"/>
            <w:hideMark/>
          </w:tcPr>
          <w:p w14:paraId="160FE208" w14:textId="77777777" w:rsidR="00782A1A" w:rsidRPr="00A65CE1" w:rsidRDefault="00782A1A" w:rsidP="00782A1A">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77</w:t>
            </w:r>
          </w:p>
        </w:tc>
        <w:tc>
          <w:tcPr>
            <w:tcW w:w="1526" w:type="pct"/>
            <w:tcBorders>
              <w:top w:val="nil"/>
              <w:left w:val="nil"/>
              <w:bottom w:val="single" w:sz="4" w:space="0" w:color="auto"/>
              <w:right w:val="single" w:sz="4" w:space="0" w:color="auto"/>
            </w:tcBorders>
            <w:shd w:val="clear" w:color="auto" w:fill="auto"/>
            <w:vAlign w:val="center"/>
            <w:hideMark/>
          </w:tcPr>
          <w:p w14:paraId="7A5F0BFE" w14:textId="77777777" w:rsidR="00782A1A" w:rsidRPr="001E27ED" w:rsidRDefault="00782A1A" w:rsidP="00782A1A">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(2002) presents the value 0.77 originated from Briggs et al (1982).</w:t>
            </w:r>
          </w:p>
        </w:tc>
        <w:tc>
          <w:tcPr>
            <w:tcW w:w="973" w:type="pct"/>
            <w:tcBorders>
              <w:top w:val="nil"/>
              <w:left w:val="nil"/>
              <w:bottom w:val="single" w:sz="4" w:space="0" w:color="auto"/>
              <w:right w:val="single" w:sz="4" w:space="0" w:color="auto"/>
            </w:tcBorders>
            <w:shd w:val="clear" w:color="auto" w:fill="auto"/>
            <w:noWrap/>
            <w:vAlign w:val="center"/>
            <w:hideMark/>
          </w:tcPr>
          <w:p w14:paraId="2B5C0D3B" w14:textId="77777777" w:rsidR="00782A1A" w:rsidRPr="001E27ED" w:rsidRDefault="00782A1A" w:rsidP="00782A1A">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(2002), Briggs et al (1982)</w:t>
            </w:r>
          </w:p>
        </w:tc>
      </w:tr>
      <w:tr w:rsidR="00782A1A" w:rsidRPr="00730537" w14:paraId="478294E0" w14:textId="77777777" w:rsidTr="004A04F8">
        <w:trPr>
          <w:trHeight w:val="58"/>
          <w:jc w:val="center"/>
        </w:trPr>
        <w:tc>
          <w:tcPr>
            <w:tcW w:w="1356" w:type="pct"/>
            <w:tcBorders>
              <w:left w:val="single" w:sz="4" w:space="0" w:color="auto"/>
              <w:bottom w:val="single" w:sz="4" w:space="0" w:color="auto"/>
              <w:right w:val="single" w:sz="4" w:space="0" w:color="auto"/>
            </w:tcBorders>
            <w:shd w:val="clear" w:color="auto" w:fill="auto"/>
            <w:noWrap/>
            <w:vAlign w:val="center"/>
            <w:hideMark/>
          </w:tcPr>
          <w:p w14:paraId="5A523CD0" w14:textId="77777777" w:rsidR="00782A1A" w:rsidRPr="00A65CE1" w:rsidRDefault="00782A1A" w:rsidP="00782A1A">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Delta_density_</w:t>
            </w:r>
            <w:r>
              <w:rPr>
                <w:rFonts w:asciiTheme="minorHAnsi" w:eastAsia="Times New Roman" w:hAnsiTheme="minorHAnsi" w:cstheme="minorHAnsi"/>
                <w:color w:val="000000"/>
                <w:sz w:val="20"/>
                <w:szCs w:val="20"/>
                <w:lang w:eastAsia="en-GB"/>
              </w:rPr>
              <w:t>OW</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1FF3DCCB" w14:textId="77777777" w:rsidR="00782A1A" w:rsidRPr="00A65CE1" w:rsidRDefault="00B85CE6" w:rsidP="00782A1A">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 xml:space="preserve">L </w:t>
            </w:r>
            <w:r w:rsidR="00782A1A" w:rsidRPr="00A65CE1">
              <w:rPr>
                <w:rFonts w:asciiTheme="minorHAnsi" w:eastAsia="Times New Roman" w:hAnsiTheme="minorHAnsi" w:cstheme="minorHAnsi"/>
                <w:color w:val="000000"/>
                <w:sz w:val="20"/>
                <w:szCs w:val="20"/>
                <w:lang w:eastAsia="en-GB"/>
              </w:rPr>
              <w:t>kg</w:t>
            </w:r>
            <w:r w:rsidR="00782A1A" w:rsidRPr="00A65CE1">
              <w:rPr>
                <w:rFonts w:asciiTheme="minorHAnsi" w:eastAsia="Times New Roman" w:hAnsiTheme="minorHAnsi" w:cstheme="minorHAnsi"/>
                <w:color w:val="000000"/>
                <w:sz w:val="20"/>
                <w:szCs w:val="20"/>
                <w:vertAlign w:val="superscript"/>
                <w:lang w:eastAsia="en-GB"/>
              </w:rPr>
              <w:t>-1</w:t>
            </w:r>
          </w:p>
        </w:tc>
        <w:tc>
          <w:tcPr>
            <w:tcW w:w="764" w:type="pct"/>
            <w:tcBorders>
              <w:top w:val="single" w:sz="4" w:space="0" w:color="auto"/>
              <w:left w:val="nil"/>
              <w:bottom w:val="single" w:sz="4" w:space="0" w:color="auto"/>
              <w:right w:val="single" w:sz="4" w:space="0" w:color="auto"/>
            </w:tcBorders>
            <w:shd w:val="clear" w:color="auto" w:fill="auto"/>
            <w:noWrap/>
            <w:vAlign w:val="center"/>
            <w:hideMark/>
          </w:tcPr>
          <w:p w14:paraId="696A1A6E" w14:textId="77777777" w:rsidR="00782A1A" w:rsidRPr="00A65CE1" w:rsidRDefault="00782A1A" w:rsidP="00782A1A">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1.</w:t>
            </w:r>
            <w:r w:rsidRPr="00A65CE1">
              <w:rPr>
                <w:rFonts w:asciiTheme="minorHAnsi" w:eastAsia="Times New Roman" w:hAnsiTheme="minorHAnsi" w:cstheme="minorHAnsi"/>
                <w:color w:val="000000"/>
                <w:sz w:val="20"/>
                <w:szCs w:val="20"/>
                <w:lang w:eastAsia="en-GB"/>
              </w:rPr>
              <w:t>22</w:t>
            </w:r>
          </w:p>
        </w:tc>
        <w:tc>
          <w:tcPr>
            <w:tcW w:w="1526" w:type="pct"/>
            <w:tcBorders>
              <w:top w:val="single" w:sz="4" w:space="0" w:color="auto"/>
              <w:left w:val="nil"/>
              <w:bottom w:val="single" w:sz="4" w:space="0" w:color="auto"/>
              <w:right w:val="single" w:sz="4" w:space="0" w:color="auto"/>
            </w:tcBorders>
            <w:shd w:val="clear" w:color="auto" w:fill="auto"/>
            <w:vAlign w:val="center"/>
            <w:hideMark/>
          </w:tcPr>
          <w:p w14:paraId="2684E121" w14:textId="77777777" w:rsidR="00782A1A" w:rsidRPr="001E27ED" w:rsidRDefault="00782A1A" w:rsidP="00782A1A">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Equals to 1 divided by octanol density (0.82 kg L</w:t>
            </w:r>
            <w:r w:rsidRPr="001E27ED">
              <w:rPr>
                <w:rFonts w:asciiTheme="minorHAnsi" w:eastAsia="Times New Roman" w:hAnsiTheme="minorHAnsi" w:cstheme="minorHAnsi"/>
                <w:color w:val="000000"/>
                <w:sz w:val="20"/>
                <w:szCs w:val="20"/>
                <w:vertAlign w:val="superscript"/>
                <w:lang w:eastAsia="en-GB"/>
              </w:rPr>
              <w:t>-1</w:t>
            </w:r>
            <w:r w:rsidRPr="001E27ED">
              <w:rPr>
                <w:rFonts w:asciiTheme="minorHAnsi" w:eastAsia="Times New Roman" w:hAnsiTheme="minorHAnsi" w:cstheme="minorHAnsi"/>
                <w:color w:val="000000"/>
                <w:sz w:val="20"/>
                <w:szCs w:val="20"/>
                <w:lang w:eastAsia="en-GB"/>
              </w:rPr>
              <w:t>).</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14:paraId="52BD696E" w14:textId="77777777" w:rsidR="00782A1A" w:rsidRPr="001E27ED" w:rsidRDefault="00782A1A" w:rsidP="00782A1A">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w:t>
            </w:r>
          </w:p>
        </w:tc>
      </w:tr>
    </w:tbl>
    <w:p w14:paraId="77962F23" w14:textId="77777777" w:rsidR="009C1129" w:rsidRDefault="009C1129"/>
    <w:p w14:paraId="579B42C8" w14:textId="77777777" w:rsidR="00782A1A" w:rsidRDefault="00DA20BC" w:rsidP="00782A1A">
      <w:pPr>
        <w:pStyle w:val="Heading4"/>
        <w:spacing w:before="0" w:after="120"/>
      </w:pPr>
      <w:r w:rsidRPr="00DA20BC">
        <w:t>5.2.2.</w:t>
      </w:r>
      <w:r w:rsidR="00F360B2">
        <w:rPr>
          <w:rFonts w:eastAsiaTheme="minorEastAsia"/>
          <w:lang w:eastAsia="ja-JP"/>
        </w:rPr>
        <w:t>6</w:t>
      </w:r>
      <w:r w:rsidR="00444B70" w:rsidRPr="00DA20BC">
        <w:t xml:space="preserve"> </w:t>
      </w:r>
      <w:r w:rsidR="00782A1A">
        <w:t>Universal gas constant (R)</w:t>
      </w:r>
    </w:p>
    <w:p w14:paraId="7A5DD03D" w14:textId="77777777" w:rsidR="00782A1A" w:rsidRDefault="00782A1A" w:rsidP="001A1A23">
      <w:pPr>
        <w:spacing w:after="120"/>
        <w:rPr>
          <w:i/>
          <w:u w:val="single"/>
        </w:rPr>
      </w:pPr>
      <w:r w:rsidRPr="00C30380">
        <w:rPr>
          <w:i/>
          <w:u w:val="single"/>
        </w:rPr>
        <w:t>Physical/chemical/biological/empirical meaning</w:t>
      </w:r>
    </w:p>
    <w:p w14:paraId="7C0AAF57" w14:textId="77777777" w:rsidR="00782A1A" w:rsidRPr="001A1A23" w:rsidRDefault="003F0F29" w:rsidP="001A1A23">
      <w:pPr>
        <w:spacing w:after="120"/>
        <w:jc w:val="both"/>
        <w:rPr>
          <w:rStyle w:val="st1"/>
          <w:rFonts w:asciiTheme="minorHAnsi" w:hAnsiTheme="minorHAnsi" w:cstheme="minorHAnsi"/>
          <w:color w:val="000000" w:themeColor="text1"/>
        </w:rPr>
      </w:pPr>
      <w:r w:rsidRPr="001A1A23">
        <w:rPr>
          <w:rStyle w:val="st1"/>
          <w:rFonts w:asciiTheme="minorHAnsi" w:hAnsiTheme="minorHAnsi" w:cstheme="minorHAnsi"/>
          <w:color w:val="000000" w:themeColor="text1"/>
        </w:rPr>
        <w:t xml:space="preserve">R is the </w:t>
      </w:r>
      <w:r w:rsidRPr="001A1A23">
        <w:rPr>
          <w:rStyle w:val="st1"/>
          <w:rFonts w:asciiTheme="minorHAnsi" w:hAnsiTheme="minorHAnsi" w:cstheme="minorHAnsi"/>
          <w:bCs/>
          <w:color w:val="000000" w:themeColor="text1"/>
        </w:rPr>
        <w:t>gas constant</w:t>
      </w:r>
      <w:r w:rsidRPr="001A1A23">
        <w:rPr>
          <w:rStyle w:val="st1"/>
          <w:rFonts w:asciiTheme="minorHAnsi" w:hAnsiTheme="minorHAnsi" w:cstheme="minorHAnsi"/>
          <w:color w:val="000000" w:themeColor="text1"/>
        </w:rPr>
        <w:t xml:space="preserve"> in the </w:t>
      </w:r>
      <w:r w:rsidRPr="001A1A23">
        <w:rPr>
          <w:rStyle w:val="st1"/>
          <w:rFonts w:asciiTheme="minorHAnsi" w:hAnsiTheme="minorHAnsi" w:cstheme="minorHAnsi"/>
          <w:bCs/>
          <w:color w:val="000000" w:themeColor="text1"/>
        </w:rPr>
        <w:t>ideal</w:t>
      </w:r>
      <w:r w:rsidRPr="001A1A23">
        <w:rPr>
          <w:rStyle w:val="st1"/>
          <w:rFonts w:asciiTheme="minorHAnsi" w:hAnsiTheme="minorHAnsi" w:cstheme="minorHAnsi"/>
          <w:color w:val="000000" w:themeColor="text1"/>
        </w:rPr>
        <w:t xml:space="preserve"> gas equation, pV = nRT. In the current model, it is used to </w:t>
      </w:r>
      <w:r w:rsidR="00885796" w:rsidRPr="001A1A23">
        <w:rPr>
          <w:rStyle w:val="st1"/>
          <w:rFonts w:asciiTheme="minorHAnsi" w:hAnsiTheme="minorHAnsi" w:cstheme="minorHAnsi"/>
          <w:color w:val="000000" w:themeColor="text1"/>
        </w:rPr>
        <w:t xml:space="preserve">convert </w:t>
      </w:r>
      <w:r w:rsidRPr="001A1A23">
        <w:rPr>
          <w:rStyle w:val="st1"/>
          <w:rFonts w:asciiTheme="minorHAnsi" w:hAnsiTheme="minorHAnsi" w:cstheme="minorHAnsi"/>
          <w:color w:val="000000" w:themeColor="text1"/>
        </w:rPr>
        <w:t>Henry’s law constant</w:t>
      </w:r>
      <w:r w:rsidR="00885796" w:rsidRPr="001A1A23">
        <w:rPr>
          <w:rStyle w:val="st1"/>
          <w:rFonts w:asciiTheme="minorHAnsi" w:hAnsiTheme="minorHAnsi" w:cstheme="minorHAnsi"/>
          <w:color w:val="000000" w:themeColor="text1"/>
        </w:rPr>
        <w:t xml:space="preserve"> into a dimensionless value</w:t>
      </w:r>
      <w:r w:rsidRPr="001A1A23">
        <w:rPr>
          <w:rStyle w:val="st1"/>
          <w:rFonts w:asciiTheme="minorHAnsi" w:hAnsiTheme="minorHAnsi" w:cstheme="minorHAnsi"/>
          <w:color w:val="000000" w:themeColor="text1"/>
        </w:rPr>
        <w:t xml:space="preserve">, </w:t>
      </w:r>
      <w:r w:rsidR="00885796" w:rsidRPr="001A1A23">
        <w:rPr>
          <w:rStyle w:val="st1"/>
          <w:rFonts w:asciiTheme="minorHAnsi" w:hAnsiTheme="minorHAnsi" w:cstheme="minorHAnsi"/>
          <w:color w:val="000000" w:themeColor="text1"/>
        </w:rPr>
        <w:t>which corresponds to</w:t>
      </w:r>
      <w:r w:rsidRPr="001A1A23">
        <w:rPr>
          <w:rStyle w:val="st1"/>
          <w:rFonts w:asciiTheme="minorHAnsi" w:hAnsiTheme="minorHAnsi" w:cstheme="minorHAnsi"/>
          <w:color w:val="000000" w:themeColor="text1"/>
        </w:rPr>
        <w:t xml:space="preserve"> the partition coefficient between air and water (K_air_water).</w:t>
      </w:r>
    </w:p>
    <w:p w14:paraId="40F58E1F" w14:textId="77777777" w:rsidR="003F0F29" w:rsidRDefault="003F0F29" w:rsidP="001A1A23">
      <w:pPr>
        <w:spacing w:after="120"/>
        <w:jc w:val="both"/>
        <w:rPr>
          <w:rStyle w:val="st1"/>
          <w:rFonts w:asciiTheme="minorHAnsi" w:hAnsiTheme="minorHAnsi" w:cstheme="minorHAnsi"/>
          <w:color w:val="444444"/>
        </w:rPr>
      </w:pPr>
      <w:r>
        <w:rPr>
          <w:rFonts w:cs="Calibri"/>
          <w:i/>
          <w:u w:val="single"/>
        </w:rPr>
        <w:t>P</w:t>
      </w:r>
      <w:r w:rsidRPr="00C30380">
        <w:rPr>
          <w:rFonts w:cs="Calibri"/>
          <w:i/>
          <w:u w:val="single"/>
        </w:rPr>
        <w:t>arameter default value and PDF</w:t>
      </w:r>
    </w:p>
    <w:p w14:paraId="275A1C4C" w14:textId="77777777" w:rsidR="003F0F29" w:rsidRPr="00C60678" w:rsidRDefault="003F0F29" w:rsidP="001A1A23">
      <w:pPr>
        <w:spacing w:after="120"/>
        <w:rPr>
          <w:rFonts w:asciiTheme="minorHAnsi" w:eastAsia="Times New Roman" w:hAnsiTheme="minorHAnsi" w:cstheme="minorHAnsi"/>
          <w:color w:val="000000"/>
          <w:lang w:eastAsia="en-GB"/>
        </w:rPr>
      </w:pPr>
      <w:r>
        <w:rPr>
          <w:rFonts w:asciiTheme="minorHAnsi" w:hAnsiTheme="minorHAnsi" w:cstheme="minorHAnsi"/>
        </w:rPr>
        <w:t xml:space="preserve">R has a value of </w:t>
      </w:r>
      <w:r w:rsidR="00614C14" w:rsidRPr="00614C14">
        <w:rPr>
          <w:rFonts w:asciiTheme="minorHAnsi" w:hAnsiTheme="minorHAnsi" w:cstheme="minorHAnsi"/>
        </w:rPr>
        <w:t>8.314</w:t>
      </w:r>
      <w:r>
        <w:rPr>
          <w:rFonts w:asciiTheme="minorHAnsi" w:hAnsiTheme="minorHAnsi" w:cstheme="minorHAnsi"/>
        </w:rPr>
        <w:t xml:space="preserve"> in </w:t>
      </w:r>
      <w:r w:rsidR="00885796">
        <w:rPr>
          <w:rFonts w:asciiTheme="minorHAnsi" w:hAnsiTheme="minorHAnsi" w:cstheme="minorHAnsi"/>
        </w:rPr>
        <w:t xml:space="preserve">the unit of </w:t>
      </w:r>
      <w:r w:rsidR="00614C14" w:rsidRPr="00614C14">
        <w:rPr>
          <w:rFonts w:asciiTheme="minorHAnsi" w:eastAsia="Times New Roman" w:hAnsiTheme="minorHAnsi" w:cstheme="minorHAnsi"/>
          <w:color w:val="000000"/>
          <w:lang w:eastAsia="en-GB"/>
        </w:rPr>
        <w:t>Pa</w:t>
      </w:r>
      <w:r w:rsidR="005241EB">
        <w:rPr>
          <w:rFonts w:asciiTheme="minorHAnsi" w:eastAsia="Times New Roman" w:hAnsiTheme="minorHAnsi" w:cstheme="minorHAnsi"/>
          <w:color w:val="000000"/>
          <w:lang w:eastAsia="en-GB"/>
        </w:rPr>
        <w:t xml:space="preserve"> </w:t>
      </w:r>
      <w:r w:rsidR="00614C14" w:rsidRPr="00614C14">
        <w:rPr>
          <w:rFonts w:asciiTheme="minorHAnsi" w:eastAsia="Times New Roman" w:hAnsiTheme="minorHAnsi" w:cstheme="minorHAnsi"/>
          <w:color w:val="000000"/>
          <w:lang w:eastAsia="en-GB"/>
        </w:rPr>
        <w:t>m</w:t>
      </w:r>
      <w:r w:rsidR="00614C14" w:rsidRPr="00614C14">
        <w:rPr>
          <w:rFonts w:asciiTheme="minorHAnsi" w:eastAsia="Times New Roman" w:hAnsiTheme="minorHAnsi" w:cstheme="minorHAnsi"/>
          <w:color w:val="000000"/>
          <w:vertAlign w:val="superscript"/>
          <w:lang w:eastAsia="en-GB"/>
        </w:rPr>
        <w:t>3</w:t>
      </w:r>
      <w:r w:rsidR="005241EB">
        <w:rPr>
          <w:rFonts w:asciiTheme="minorHAnsi" w:eastAsia="Times New Roman" w:hAnsiTheme="minorHAnsi" w:cstheme="minorHAnsi"/>
          <w:color w:val="000000"/>
          <w:lang w:eastAsia="en-GB"/>
        </w:rPr>
        <w:t xml:space="preserve"> </w:t>
      </w:r>
      <w:r w:rsidR="00614C14" w:rsidRPr="00614C14">
        <w:rPr>
          <w:rFonts w:asciiTheme="minorHAnsi" w:eastAsia="Times New Roman" w:hAnsiTheme="minorHAnsi" w:cstheme="minorHAnsi"/>
          <w:color w:val="000000"/>
          <w:lang w:eastAsia="en-GB"/>
        </w:rPr>
        <w:t>mol</w:t>
      </w:r>
      <w:r w:rsidR="00614C14" w:rsidRPr="00614C14">
        <w:rPr>
          <w:rFonts w:asciiTheme="minorHAnsi" w:eastAsia="Times New Roman" w:hAnsiTheme="minorHAnsi" w:cstheme="minorHAnsi"/>
          <w:color w:val="000000"/>
          <w:vertAlign w:val="superscript"/>
          <w:lang w:eastAsia="en-GB"/>
        </w:rPr>
        <w:t>-1</w:t>
      </w:r>
      <w:r w:rsidR="005241EB">
        <w:rPr>
          <w:rFonts w:asciiTheme="minorHAnsi" w:eastAsia="Times New Roman" w:hAnsiTheme="minorHAnsi" w:cstheme="minorHAnsi"/>
          <w:color w:val="000000"/>
          <w:lang w:eastAsia="en-GB"/>
        </w:rPr>
        <w:t xml:space="preserve"> </w:t>
      </w:r>
      <w:r w:rsidR="00614C14" w:rsidRPr="00614C14">
        <w:rPr>
          <w:rFonts w:asciiTheme="minorHAnsi" w:eastAsia="Times New Roman" w:hAnsiTheme="minorHAnsi" w:cstheme="minorHAnsi"/>
          <w:color w:val="000000"/>
          <w:lang w:eastAsia="en-GB"/>
        </w:rPr>
        <w:t>K</w:t>
      </w:r>
      <w:r w:rsidR="00614C14" w:rsidRPr="00614C14">
        <w:rPr>
          <w:rFonts w:asciiTheme="minorHAnsi" w:eastAsia="Times New Roman" w:hAnsiTheme="minorHAnsi" w:cstheme="minorHAnsi"/>
          <w:color w:val="000000"/>
          <w:vertAlign w:val="superscript"/>
          <w:lang w:eastAsia="en-GB"/>
        </w:rPr>
        <w:t>-1</w:t>
      </w:r>
      <w:r w:rsidR="00614C14" w:rsidRPr="00614C14">
        <w:rPr>
          <w:rFonts w:asciiTheme="minorHAnsi" w:eastAsia="Times New Roman" w:hAnsiTheme="minorHAnsi" w:cstheme="minorHAnsi"/>
          <w:color w:val="000000"/>
          <w:lang w:eastAsia="en-GB"/>
        </w:rPr>
        <w:t>.</w:t>
      </w:r>
    </w:p>
    <w:p w14:paraId="46FC4BB4" w14:textId="77777777" w:rsidR="006F72C2" w:rsidRDefault="006F72C2" w:rsidP="00782A1A">
      <w:pPr>
        <w:rPr>
          <w:rFonts w:asciiTheme="minorHAnsi" w:eastAsia="Times New Roman" w:hAnsiTheme="minorHAnsi" w:cstheme="minorHAnsi"/>
          <w:color w:val="000000"/>
          <w:sz w:val="20"/>
          <w:szCs w:val="20"/>
          <w:lang w:eastAsia="en-GB"/>
        </w:rPr>
      </w:pPr>
    </w:p>
    <w:p w14:paraId="57F105CA" w14:textId="77777777" w:rsidR="00885796" w:rsidRPr="00885796" w:rsidRDefault="00885796" w:rsidP="00885796">
      <w:pPr>
        <w:pStyle w:val="Heading3"/>
        <w:rPr>
          <w:rFonts w:asciiTheme="minorHAnsi" w:hAnsiTheme="minorHAnsi" w:cstheme="minorHAnsi"/>
          <w:sz w:val="22"/>
          <w:szCs w:val="22"/>
        </w:rPr>
      </w:pPr>
      <w:bookmarkStart w:id="202" w:name="_Toc410398148"/>
      <w:r w:rsidRPr="00204601">
        <w:t>5.2.</w:t>
      </w:r>
      <w:r>
        <w:t>3 Parameters related to the xylem influx</w:t>
      </w:r>
      <w:bookmarkEnd w:id="202"/>
    </w:p>
    <w:p w14:paraId="54780893" w14:textId="77777777" w:rsidR="00885796" w:rsidRDefault="00885796" w:rsidP="00885796">
      <w:pPr>
        <w:pStyle w:val="Heading4"/>
        <w:spacing w:after="120"/>
      </w:pPr>
      <w:r w:rsidRPr="00DA20BC">
        <w:t>5.2.</w:t>
      </w:r>
      <w:r>
        <w:t>3</w:t>
      </w:r>
      <w:r w:rsidRPr="00DA20BC">
        <w:t>.</w:t>
      </w:r>
      <w:r>
        <w:t>1</w:t>
      </w:r>
      <w:r w:rsidRPr="00DA20BC">
        <w:t xml:space="preserve"> </w:t>
      </w:r>
      <w:r w:rsidR="002752D3">
        <w:t>Extinction factor for partitioning of evapotranspiration to plant transpiration (alpha_extinction)</w:t>
      </w:r>
    </w:p>
    <w:p w14:paraId="1BEDC25A" w14:textId="77777777" w:rsidR="002752D3" w:rsidRDefault="002752D3" w:rsidP="001A1A23">
      <w:pPr>
        <w:spacing w:after="120"/>
        <w:rPr>
          <w:i/>
          <w:u w:val="single"/>
        </w:rPr>
      </w:pPr>
      <w:r w:rsidRPr="00C30380">
        <w:rPr>
          <w:i/>
          <w:u w:val="single"/>
        </w:rPr>
        <w:t>Physical/chemical/biological/empirical meaning</w:t>
      </w:r>
    </w:p>
    <w:p w14:paraId="0B45AD19" w14:textId="77777777" w:rsidR="00BE6BBF" w:rsidRPr="001A1A23" w:rsidRDefault="00BE6BBF" w:rsidP="001A1A23">
      <w:pPr>
        <w:spacing w:after="120"/>
        <w:jc w:val="both"/>
      </w:pPr>
      <w:r w:rsidRPr="001A1A23">
        <w:rPr>
          <w:rFonts w:eastAsia="Times New Roman" w:cs="Calibri"/>
          <w:color w:val="000000" w:themeColor="text1"/>
          <w:lang w:eastAsia="en-GB"/>
        </w:rPr>
        <w:t>alpha_extinction represents t</w:t>
      </w:r>
      <w:r w:rsidR="00E915C8" w:rsidRPr="001A1A23">
        <w:rPr>
          <w:rFonts w:eastAsia="Times New Roman" w:cs="Calibri"/>
          <w:color w:val="000000" w:themeColor="text1"/>
          <w:lang w:eastAsia="en-GB"/>
        </w:rPr>
        <w:t xml:space="preserve">he extinction </w:t>
      </w:r>
      <w:r w:rsidRPr="001A1A23">
        <w:rPr>
          <w:rFonts w:eastAsia="Times New Roman" w:cs="Calibri"/>
          <w:color w:val="000000" w:themeColor="text1"/>
          <w:lang w:eastAsia="en-GB"/>
        </w:rPr>
        <w:t>factor</w:t>
      </w:r>
      <w:r w:rsidR="00E915C8" w:rsidRPr="001A1A23">
        <w:rPr>
          <w:rFonts w:eastAsia="Times New Roman" w:cs="Calibri"/>
          <w:color w:val="000000" w:themeColor="text1"/>
          <w:lang w:eastAsia="en-GB"/>
        </w:rPr>
        <w:t xml:space="preserve"> for total solar irradiance </w:t>
      </w:r>
      <w:r w:rsidRPr="001A1A23">
        <w:rPr>
          <w:rFonts w:eastAsia="Times New Roman" w:cs="Calibri"/>
          <w:color w:val="000000" w:themeColor="text1"/>
          <w:lang w:eastAsia="en-GB"/>
        </w:rPr>
        <w:t xml:space="preserve">which </w:t>
      </w:r>
      <w:r w:rsidR="00E915C8" w:rsidRPr="001A1A23">
        <w:rPr>
          <w:rFonts w:eastAsia="Times New Roman" w:cs="Calibri"/>
          <w:color w:val="000000" w:themeColor="text1"/>
          <w:lang w:eastAsia="en-GB"/>
        </w:rPr>
        <w:t>functions as partitioning radiant energy between canopy and soil surface, that is, as partitioning evapotranspiration between soil evaporation and plant transpiration</w:t>
      </w:r>
      <w:r w:rsidRPr="001A1A23">
        <w:rPr>
          <w:rFonts w:eastAsia="Times New Roman" w:cs="Calibri"/>
          <w:color w:val="000000" w:themeColor="text1"/>
          <w:lang w:eastAsia="en-GB"/>
        </w:rPr>
        <w:t>.</w:t>
      </w:r>
    </w:p>
    <w:p w14:paraId="0B0E469E" w14:textId="77777777" w:rsidR="002752D3" w:rsidRDefault="002752D3" w:rsidP="001A1A23">
      <w:pPr>
        <w:spacing w:after="120"/>
        <w:rPr>
          <w:rFonts w:cs="Calibri"/>
          <w:i/>
          <w:u w:val="single"/>
        </w:rPr>
      </w:pPr>
      <w:r w:rsidRPr="00C30380">
        <w:rPr>
          <w:rFonts w:cs="Calibri"/>
          <w:i/>
          <w:u w:val="single"/>
        </w:rPr>
        <w:t>Description of data source</w:t>
      </w:r>
    </w:p>
    <w:p w14:paraId="3DB7C728" w14:textId="77777777" w:rsidR="00BE6BBF" w:rsidRDefault="002C5D09" w:rsidP="00BE6BBF">
      <w:pPr>
        <w:spacing w:after="120"/>
        <w:rPr>
          <w:lang w:val="en-US" w:eastAsia="ja-JP"/>
        </w:rPr>
      </w:pPr>
      <w:r>
        <w:rPr>
          <w:lang w:val="en-US" w:eastAsia="ja-JP"/>
        </w:rPr>
        <w:t>A literature survey was conducted to collect the data of the parameters. The following table presents the parameter values collected from the literature survey and their sources.</w:t>
      </w:r>
    </w:p>
    <w:p w14:paraId="4E60265E" w14:textId="51369317" w:rsidR="002C5D09" w:rsidRDefault="002C5D09" w:rsidP="002A0209">
      <w:pPr>
        <w:pStyle w:val="Caption"/>
        <w:rPr>
          <w:lang w:val="en-US" w:eastAsia="ja-JP"/>
        </w:rPr>
      </w:pPr>
      <w:r w:rsidRPr="00D34B18">
        <w:t xml:space="preserve">Table </w:t>
      </w:r>
      <w:r w:rsidR="00B42F4E">
        <w:fldChar w:fldCharType="begin"/>
      </w:r>
      <w:r w:rsidR="006E1CD7">
        <w:instrText xml:space="preserve"> SEQ Table \* ARABIC </w:instrText>
      </w:r>
      <w:r w:rsidR="00B42F4E">
        <w:fldChar w:fldCharType="separate"/>
      </w:r>
      <w:r w:rsidR="00940F0C">
        <w:rPr>
          <w:noProof/>
        </w:rPr>
        <w:t>20</w:t>
      </w:r>
      <w:r w:rsidR="00B42F4E">
        <w:rPr>
          <w:noProof/>
        </w:rPr>
        <w:fldChar w:fldCharType="end"/>
      </w:r>
      <w:r w:rsidRPr="00D34B18">
        <w:rPr>
          <w:lang w:val="en-US"/>
        </w:rPr>
        <w:t xml:space="preserve"> </w:t>
      </w:r>
      <w:r w:rsidR="00AE50AE">
        <w:rPr>
          <w:lang w:val="en-US"/>
        </w:rPr>
        <w:t>Values of alpha_extinction collected from the literature survey</w:t>
      </w:r>
    </w:p>
    <w:tbl>
      <w:tblPr>
        <w:tblW w:w="5219" w:type="pct"/>
        <w:jc w:val="center"/>
        <w:tblLayout w:type="fixed"/>
        <w:tblLook w:val="04A0" w:firstRow="1" w:lastRow="0" w:firstColumn="1" w:lastColumn="0" w:noHBand="0" w:noVBand="1"/>
      </w:tblPr>
      <w:tblGrid>
        <w:gridCol w:w="1789"/>
        <w:gridCol w:w="993"/>
        <w:gridCol w:w="1985"/>
        <w:gridCol w:w="3119"/>
        <w:gridCol w:w="1807"/>
      </w:tblGrid>
      <w:tr w:rsidR="002C5D09" w:rsidRPr="00730537" w14:paraId="3F8CB2B4" w14:textId="77777777" w:rsidTr="004B2B41">
        <w:trPr>
          <w:trHeight w:val="525"/>
          <w:jc w:val="center"/>
        </w:trPr>
        <w:tc>
          <w:tcPr>
            <w:tcW w:w="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CC002" w14:textId="77777777" w:rsidR="002C5D09" w:rsidRPr="00730537" w:rsidRDefault="002C5D09" w:rsidP="002C5D09">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Abbreviation of parameter</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534F0117" w14:textId="77777777" w:rsidR="002C5D09" w:rsidRPr="00730537" w:rsidRDefault="002C5D09" w:rsidP="002C5D09">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1024" w:type="pct"/>
            <w:tcBorders>
              <w:top w:val="single" w:sz="4" w:space="0" w:color="auto"/>
              <w:left w:val="nil"/>
              <w:bottom w:val="single" w:sz="4" w:space="0" w:color="auto"/>
              <w:right w:val="single" w:sz="4" w:space="0" w:color="auto"/>
            </w:tcBorders>
            <w:shd w:val="clear" w:color="auto" w:fill="auto"/>
            <w:vAlign w:val="center"/>
            <w:hideMark/>
          </w:tcPr>
          <w:p w14:paraId="18E9AC92" w14:textId="77777777" w:rsidR="002C5D09" w:rsidRPr="00730537" w:rsidRDefault="002C5D09" w:rsidP="002C5D09">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Value</w:t>
            </w:r>
          </w:p>
        </w:tc>
        <w:tc>
          <w:tcPr>
            <w:tcW w:w="1609" w:type="pct"/>
            <w:tcBorders>
              <w:top w:val="single" w:sz="4" w:space="0" w:color="auto"/>
              <w:left w:val="nil"/>
              <w:bottom w:val="single" w:sz="4" w:space="0" w:color="auto"/>
              <w:right w:val="single" w:sz="4" w:space="0" w:color="auto"/>
            </w:tcBorders>
            <w:shd w:val="clear" w:color="auto" w:fill="auto"/>
            <w:vAlign w:val="center"/>
            <w:hideMark/>
          </w:tcPr>
          <w:p w14:paraId="578E0F04" w14:textId="77777777" w:rsidR="002C5D09" w:rsidRPr="00730537" w:rsidRDefault="002C5D09" w:rsidP="002C5D09">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Remark</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FE2EC35" w14:textId="77777777" w:rsidR="002C5D09" w:rsidRPr="00730537" w:rsidRDefault="002C5D09" w:rsidP="002C5D09">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Original Source</w:t>
            </w:r>
          </w:p>
        </w:tc>
      </w:tr>
      <w:tr w:rsidR="00294C7A" w:rsidRPr="00730537" w14:paraId="0BA5CD05" w14:textId="77777777" w:rsidTr="004B2B41">
        <w:trPr>
          <w:trHeight w:val="740"/>
          <w:jc w:val="center"/>
        </w:trPr>
        <w:tc>
          <w:tcPr>
            <w:tcW w:w="923" w:type="pct"/>
            <w:vMerge w:val="restart"/>
            <w:tcBorders>
              <w:top w:val="single" w:sz="4" w:space="0" w:color="auto"/>
              <w:left w:val="single" w:sz="4" w:space="0" w:color="auto"/>
              <w:right w:val="single" w:sz="4" w:space="0" w:color="auto"/>
            </w:tcBorders>
            <w:shd w:val="clear" w:color="auto" w:fill="auto"/>
            <w:vAlign w:val="center"/>
            <w:hideMark/>
          </w:tcPr>
          <w:p w14:paraId="13B06A33" w14:textId="77777777" w:rsidR="00294C7A" w:rsidRPr="00A65CE1" w:rsidRDefault="00294C7A" w:rsidP="002C5D09">
            <w:pPr>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alpha_extinction</w:t>
            </w:r>
          </w:p>
        </w:tc>
        <w:tc>
          <w:tcPr>
            <w:tcW w:w="512" w:type="pct"/>
            <w:vMerge w:val="restart"/>
            <w:tcBorders>
              <w:top w:val="single" w:sz="4" w:space="0" w:color="auto"/>
              <w:left w:val="nil"/>
              <w:right w:val="single" w:sz="4" w:space="0" w:color="auto"/>
            </w:tcBorders>
            <w:shd w:val="clear" w:color="auto" w:fill="auto"/>
            <w:vAlign w:val="center"/>
            <w:hideMark/>
          </w:tcPr>
          <w:p w14:paraId="71E6F2F4" w14:textId="77777777" w:rsidR="002A2DDF" w:rsidRDefault="002A2DDF" w:rsidP="002C5D09">
            <w:pPr>
              <w:spacing w:after="0" w:line="240" w:lineRule="auto"/>
              <w:rPr>
                <w:rFonts w:asciiTheme="minorHAnsi" w:eastAsia="Times New Roman" w:hAnsiTheme="minorHAnsi" w:cstheme="minorHAnsi"/>
                <w:color w:val="000000"/>
                <w:sz w:val="20"/>
                <w:szCs w:val="20"/>
                <w:lang w:eastAsia="en-GB"/>
              </w:rPr>
            </w:pPr>
          </w:p>
          <w:p w14:paraId="44035EF8" w14:textId="77777777" w:rsidR="00294C7A" w:rsidRPr="00A65CE1" w:rsidRDefault="00294C7A" w:rsidP="002C5D09">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unitless</w:t>
            </w:r>
          </w:p>
          <w:p w14:paraId="505F3253" w14:textId="77777777" w:rsidR="00294C7A" w:rsidRPr="00A65CE1" w:rsidRDefault="00294C7A" w:rsidP="002C5D09">
            <w:pPr>
              <w:rPr>
                <w:rFonts w:asciiTheme="minorHAnsi" w:eastAsia="Times New Roman" w:hAnsiTheme="minorHAnsi" w:cstheme="minorHAnsi"/>
                <w:color w:val="000000"/>
                <w:sz w:val="20"/>
                <w:szCs w:val="20"/>
                <w:lang w:eastAsia="en-GB"/>
              </w:rPr>
            </w:pPr>
          </w:p>
        </w:tc>
        <w:tc>
          <w:tcPr>
            <w:tcW w:w="1024" w:type="pct"/>
            <w:tcBorders>
              <w:top w:val="single" w:sz="4" w:space="0" w:color="auto"/>
              <w:left w:val="nil"/>
              <w:bottom w:val="single" w:sz="4" w:space="0" w:color="auto"/>
              <w:right w:val="single" w:sz="4" w:space="0" w:color="auto"/>
            </w:tcBorders>
            <w:shd w:val="clear" w:color="auto" w:fill="auto"/>
            <w:vAlign w:val="center"/>
            <w:hideMark/>
          </w:tcPr>
          <w:p w14:paraId="6F1A7902" w14:textId="77777777" w:rsidR="00294C7A" w:rsidRPr="00A65CE1" w:rsidRDefault="00294C7A" w:rsidP="00304427">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5</w:t>
            </w:r>
          </w:p>
        </w:tc>
        <w:tc>
          <w:tcPr>
            <w:tcW w:w="1609" w:type="pct"/>
            <w:tcBorders>
              <w:top w:val="single" w:sz="4" w:space="0" w:color="auto"/>
              <w:left w:val="nil"/>
              <w:bottom w:val="single" w:sz="4" w:space="0" w:color="auto"/>
              <w:right w:val="single" w:sz="4" w:space="0" w:color="auto"/>
            </w:tcBorders>
            <w:shd w:val="clear" w:color="auto" w:fill="auto"/>
            <w:vAlign w:val="center"/>
            <w:hideMark/>
          </w:tcPr>
          <w:p w14:paraId="65A14047" w14:textId="77777777" w:rsidR="00294C7A" w:rsidRPr="001E27ED" w:rsidRDefault="00294C7A" w:rsidP="00304427">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The authors recommend, in their conclusions, testing lower values (close to 0.5) in a wide range of crops and environments.</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62BDC0D" w14:textId="77777777" w:rsidR="00294C7A" w:rsidRPr="001E27ED" w:rsidRDefault="00294C7A" w:rsidP="00304427">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Sau et al (2004)</w:t>
            </w:r>
          </w:p>
        </w:tc>
      </w:tr>
      <w:tr w:rsidR="00294C7A" w:rsidRPr="00730537" w14:paraId="4DC9E2A4" w14:textId="77777777" w:rsidTr="004B2B41">
        <w:trPr>
          <w:trHeight w:val="799"/>
          <w:jc w:val="center"/>
        </w:trPr>
        <w:tc>
          <w:tcPr>
            <w:tcW w:w="923" w:type="pct"/>
            <w:vMerge/>
            <w:tcBorders>
              <w:left w:val="single" w:sz="4" w:space="0" w:color="auto"/>
              <w:bottom w:val="single" w:sz="4" w:space="0" w:color="auto"/>
              <w:right w:val="single" w:sz="4" w:space="0" w:color="auto"/>
            </w:tcBorders>
            <w:shd w:val="clear" w:color="auto" w:fill="auto"/>
            <w:noWrap/>
            <w:vAlign w:val="center"/>
            <w:hideMark/>
          </w:tcPr>
          <w:p w14:paraId="72B6FAAD" w14:textId="77777777" w:rsidR="00294C7A" w:rsidRPr="00A65CE1" w:rsidRDefault="00294C7A" w:rsidP="002C5D09">
            <w:pPr>
              <w:rPr>
                <w:rFonts w:asciiTheme="minorHAnsi" w:eastAsia="Times New Roman" w:hAnsiTheme="minorHAnsi" w:cstheme="minorHAnsi"/>
                <w:color w:val="000000"/>
                <w:sz w:val="20"/>
                <w:szCs w:val="20"/>
                <w:lang w:eastAsia="en-GB"/>
              </w:rPr>
            </w:pPr>
          </w:p>
        </w:tc>
        <w:tc>
          <w:tcPr>
            <w:tcW w:w="512" w:type="pct"/>
            <w:vMerge/>
            <w:tcBorders>
              <w:left w:val="nil"/>
              <w:bottom w:val="single" w:sz="4" w:space="0" w:color="auto"/>
              <w:right w:val="single" w:sz="4" w:space="0" w:color="auto"/>
            </w:tcBorders>
            <w:shd w:val="clear" w:color="auto" w:fill="auto"/>
            <w:noWrap/>
            <w:vAlign w:val="center"/>
            <w:hideMark/>
          </w:tcPr>
          <w:p w14:paraId="70BBB216" w14:textId="77777777" w:rsidR="00294C7A" w:rsidRPr="00A65CE1" w:rsidRDefault="00294C7A" w:rsidP="002C5D09">
            <w:pPr>
              <w:rPr>
                <w:rFonts w:asciiTheme="minorHAnsi" w:eastAsia="Times New Roman" w:hAnsiTheme="minorHAnsi" w:cstheme="minorHAnsi"/>
                <w:color w:val="000000"/>
                <w:sz w:val="20"/>
                <w:szCs w:val="20"/>
                <w:lang w:eastAsia="en-GB"/>
              </w:rPr>
            </w:pPr>
          </w:p>
        </w:tc>
        <w:tc>
          <w:tcPr>
            <w:tcW w:w="1024" w:type="pct"/>
            <w:tcBorders>
              <w:top w:val="nil"/>
              <w:left w:val="nil"/>
              <w:bottom w:val="single" w:sz="4" w:space="0" w:color="auto"/>
              <w:right w:val="single" w:sz="4" w:space="0" w:color="auto"/>
            </w:tcBorders>
            <w:shd w:val="clear" w:color="auto" w:fill="auto"/>
            <w:noWrap/>
            <w:vAlign w:val="center"/>
            <w:hideMark/>
          </w:tcPr>
          <w:p w14:paraId="6BABDDEA" w14:textId="77777777" w:rsidR="00294C7A" w:rsidRPr="00A65CE1" w:rsidRDefault="00294C7A" w:rsidP="00304427">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Mid</w:t>
            </w:r>
            <w:r>
              <w:rPr>
                <w:rFonts w:asciiTheme="minorHAnsi" w:eastAsia="Times New Roman" w:hAnsiTheme="minorHAnsi" w:cstheme="minorHAnsi"/>
                <w:color w:val="000000"/>
                <w:sz w:val="20"/>
                <w:szCs w:val="20"/>
                <w:lang w:eastAsia="en-GB"/>
              </w:rPr>
              <w:t>-value = 0.9, Min = 0.3, Max = 1.</w:t>
            </w:r>
            <w:r w:rsidRPr="00A65CE1">
              <w:rPr>
                <w:rFonts w:asciiTheme="minorHAnsi" w:eastAsia="Times New Roman" w:hAnsiTheme="minorHAnsi" w:cstheme="minorHAnsi"/>
                <w:color w:val="000000"/>
                <w:sz w:val="20"/>
                <w:szCs w:val="20"/>
                <w:lang w:eastAsia="en-GB"/>
              </w:rPr>
              <w:t>5</w:t>
            </w:r>
          </w:p>
        </w:tc>
        <w:tc>
          <w:tcPr>
            <w:tcW w:w="1609" w:type="pct"/>
            <w:tcBorders>
              <w:top w:val="nil"/>
              <w:left w:val="nil"/>
              <w:bottom w:val="single" w:sz="4" w:space="0" w:color="auto"/>
              <w:right w:val="single" w:sz="4" w:space="0" w:color="auto"/>
            </w:tcBorders>
            <w:shd w:val="clear" w:color="auto" w:fill="auto"/>
            <w:vAlign w:val="center"/>
            <w:hideMark/>
          </w:tcPr>
          <w:p w14:paraId="3B6D57D0" w14:textId="77777777" w:rsidR="00294C7A" w:rsidRPr="001E27ED" w:rsidRDefault="00294C7A" w:rsidP="00304427">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Tahiri (2006) mentions that measured values of the extinction coefficient vary from about 0.3 to 1.5 depending on crop species and stand types (external structure of plants). The mid-value was then added to the two values.</w:t>
            </w:r>
          </w:p>
        </w:tc>
        <w:tc>
          <w:tcPr>
            <w:tcW w:w="932" w:type="pct"/>
            <w:tcBorders>
              <w:top w:val="nil"/>
              <w:left w:val="nil"/>
              <w:bottom w:val="single" w:sz="4" w:space="0" w:color="auto"/>
              <w:right w:val="single" w:sz="4" w:space="0" w:color="auto"/>
            </w:tcBorders>
            <w:shd w:val="clear" w:color="auto" w:fill="auto"/>
            <w:noWrap/>
            <w:vAlign w:val="center"/>
            <w:hideMark/>
          </w:tcPr>
          <w:p w14:paraId="6CCE9F80" w14:textId="77777777" w:rsidR="00294C7A" w:rsidRPr="001E27ED" w:rsidRDefault="00294C7A" w:rsidP="00304427">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Tahiri et al (2006)</w:t>
            </w:r>
          </w:p>
        </w:tc>
      </w:tr>
    </w:tbl>
    <w:p w14:paraId="55089235" w14:textId="77777777" w:rsidR="002C5D09" w:rsidRPr="00BE6BBF" w:rsidRDefault="002C5D09" w:rsidP="00BE6BBF">
      <w:pPr>
        <w:spacing w:after="120"/>
      </w:pPr>
    </w:p>
    <w:p w14:paraId="44DDD2EC" w14:textId="77777777" w:rsidR="002752D3" w:rsidRDefault="002752D3" w:rsidP="00BE6BBF">
      <w:pPr>
        <w:spacing w:after="120"/>
        <w:rPr>
          <w:rFonts w:cs="Calibri"/>
          <w:i/>
          <w:u w:val="single"/>
        </w:rPr>
      </w:pPr>
      <w:r>
        <w:rPr>
          <w:rFonts w:cs="Calibri"/>
          <w:i/>
          <w:u w:val="single"/>
        </w:rPr>
        <w:t>P</w:t>
      </w:r>
      <w:r w:rsidRPr="00C30380">
        <w:rPr>
          <w:rFonts w:cs="Calibri"/>
          <w:i/>
          <w:u w:val="single"/>
        </w:rPr>
        <w:t>arameter default value and PDF</w:t>
      </w:r>
    </w:p>
    <w:p w14:paraId="0CF16F25" w14:textId="77777777" w:rsidR="002C5D09" w:rsidRPr="008B539B" w:rsidRDefault="008B539B" w:rsidP="00BE6BBF">
      <w:pPr>
        <w:spacing w:after="120"/>
        <w:rPr>
          <w:lang w:val="en-US" w:eastAsia="ja-JP"/>
        </w:rPr>
      </w:pPr>
      <w:r w:rsidRPr="008B539B">
        <w:rPr>
          <w:rFonts w:asciiTheme="minorHAnsi" w:eastAsia="Times New Roman" w:hAnsiTheme="minorHAnsi" w:cstheme="minorHAnsi"/>
          <w:color w:val="000000"/>
          <w:lang w:eastAsia="en-GB"/>
        </w:rPr>
        <w:t>A mid value between the value from Sau et al (2004) and the mid-value calculated based on Tahiri et al (2006) was selected as a best estimate because there is no proof to decide which is better.</w:t>
      </w:r>
      <w:r w:rsidR="00D80274">
        <w:rPr>
          <w:rFonts w:asciiTheme="minorHAnsi" w:eastAsia="Times New Roman" w:hAnsiTheme="minorHAnsi" w:cstheme="minorHAnsi"/>
          <w:color w:val="000000"/>
          <w:lang w:eastAsia="en-GB"/>
        </w:rPr>
        <w:t xml:space="preserve"> A PDF was proposed according to the range suggested by Tahiri et al (2006). </w:t>
      </w:r>
    </w:p>
    <w:p w14:paraId="254195E4" w14:textId="77777777" w:rsidR="00C83CE4" w:rsidRDefault="00C83CE4" w:rsidP="00C83CE4">
      <w:pPr>
        <w:pStyle w:val="BodyText3"/>
        <w:pBdr>
          <w:top w:val="single" w:sz="4" w:space="1" w:color="auto"/>
          <w:left w:val="single" w:sz="4" w:space="4" w:color="auto"/>
          <w:bottom w:val="single" w:sz="4" w:space="1" w:color="auto"/>
          <w:right w:val="single" w:sz="4" w:space="4" w:color="auto"/>
        </w:pBdr>
        <w:jc w:val="center"/>
        <w:rPr>
          <w:sz w:val="22"/>
          <w:szCs w:val="22"/>
          <w:lang w:val="en-US"/>
        </w:rPr>
      </w:pPr>
      <w:r>
        <w:rPr>
          <w:sz w:val="22"/>
          <w:szCs w:val="22"/>
          <w:lang w:val="en-US"/>
        </w:rPr>
        <w:t>Best estimate (</w:t>
      </w:r>
      <w:r w:rsidR="008B539B" w:rsidRPr="008B539B">
        <w:rPr>
          <w:rFonts w:asciiTheme="minorHAnsi" w:eastAsia="Times New Roman" w:hAnsiTheme="minorHAnsi" w:cstheme="minorHAnsi"/>
          <w:color w:val="000000"/>
          <w:sz w:val="22"/>
          <w:szCs w:val="22"/>
          <w:lang w:eastAsia="en-GB"/>
        </w:rPr>
        <w:t>alpha_extinction</w:t>
      </w:r>
      <w:r w:rsidRPr="00F67BBE">
        <w:rPr>
          <w:sz w:val="22"/>
          <w:szCs w:val="22"/>
          <w:lang w:val="en-US"/>
        </w:rPr>
        <w:t xml:space="preserve">) = </w:t>
      </w:r>
      <w:r w:rsidR="008B539B">
        <w:rPr>
          <w:sz w:val="22"/>
          <w:szCs w:val="22"/>
          <w:lang w:val="en-US"/>
        </w:rPr>
        <w:t>0.7</w:t>
      </w:r>
      <w:r>
        <w:rPr>
          <w:sz w:val="22"/>
          <w:szCs w:val="22"/>
          <w:lang w:val="en-US"/>
        </w:rPr>
        <w:t xml:space="preserve"> (unitless)</w:t>
      </w:r>
    </w:p>
    <w:p w14:paraId="60200F30" w14:textId="77777777" w:rsidR="00D80274" w:rsidRPr="00D80274" w:rsidRDefault="00614C14" w:rsidP="00D80274">
      <w:pPr>
        <w:pStyle w:val="BodyText3"/>
        <w:pBdr>
          <w:top w:val="single" w:sz="4" w:space="1" w:color="auto"/>
          <w:left w:val="single" w:sz="4" w:space="4" w:color="auto"/>
          <w:bottom w:val="single" w:sz="4" w:space="1" w:color="auto"/>
          <w:right w:val="single" w:sz="4" w:space="4" w:color="auto"/>
        </w:pBdr>
        <w:jc w:val="center"/>
        <w:rPr>
          <w:sz w:val="22"/>
          <w:szCs w:val="22"/>
          <w:lang w:val="fr-FR"/>
        </w:rPr>
      </w:pPr>
      <w:r w:rsidRPr="00614C14">
        <w:rPr>
          <w:sz w:val="22"/>
          <w:szCs w:val="22"/>
          <w:lang w:val="fr-FR"/>
        </w:rPr>
        <w:t>PDF (</w:t>
      </w:r>
      <w:r w:rsidRPr="00614C14">
        <w:rPr>
          <w:rFonts w:asciiTheme="minorHAnsi" w:eastAsia="Times New Roman" w:hAnsiTheme="minorHAnsi" w:cstheme="minorHAnsi"/>
          <w:color w:val="000000"/>
          <w:sz w:val="22"/>
          <w:szCs w:val="22"/>
          <w:lang w:val="fr-FR" w:eastAsia="en-GB"/>
        </w:rPr>
        <w:t>alpha_extinction</w:t>
      </w:r>
      <w:r w:rsidRPr="00614C14">
        <w:rPr>
          <w:sz w:val="22"/>
          <w:szCs w:val="22"/>
          <w:lang w:val="fr-FR"/>
        </w:rPr>
        <w:t>) = U(min=</w:t>
      </w:r>
      <w:r w:rsidR="00D80274">
        <w:rPr>
          <w:sz w:val="22"/>
          <w:szCs w:val="22"/>
          <w:lang w:val="fr-FR"/>
        </w:rPr>
        <w:t>0.3</w:t>
      </w:r>
      <w:r w:rsidRPr="00614C14">
        <w:rPr>
          <w:sz w:val="22"/>
          <w:szCs w:val="22"/>
          <w:lang w:val="fr-FR"/>
        </w:rPr>
        <w:t xml:space="preserve"> , max=</w:t>
      </w:r>
      <w:r w:rsidR="00D80274">
        <w:rPr>
          <w:sz w:val="22"/>
          <w:szCs w:val="22"/>
          <w:lang w:val="fr-FR"/>
        </w:rPr>
        <w:t>1.5</w:t>
      </w:r>
      <w:r w:rsidRPr="00614C14">
        <w:rPr>
          <w:sz w:val="22"/>
          <w:szCs w:val="22"/>
          <w:lang w:val="fr-FR"/>
        </w:rPr>
        <w:t>) (kg.dw m</w:t>
      </w:r>
      <w:r w:rsidRPr="00614C14">
        <w:rPr>
          <w:sz w:val="22"/>
          <w:szCs w:val="22"/>
          <w:vertAlign w:val="superscript"/>
          <w:lang w:val="fr-FR"/>
        </w:rPr>
        <w:t>-3</w:t>
      </w:r>
      <w:r w:rsidRPr="00614C14">
        <w:rPr>
          <w:sz w:val="22"/>
          <w:szCs w:val="22"/>
          <w:lang w:val="fr-FR"/>
        </w:rPr>
        <w:t>)</w:t>
      </w:r>
    </w:p>
    <w:p w14:paraId="48F38997" w14:textId="77777777" w:rsidR="00C83CE4" w:rsidRPr="00D80274" w:rsidRDefault="00C83CE4" w:rsidP="00C83CE4">
      <w:pPr>
        <w:spacing w:after="120"/>
        <w:rPr>
          <w:rFonts w:cs="Calibri"/>
          <w:u w:val="single"/>
          <w:lang w:val="fr-FR"/>
        </w:rPr>
      </w:pPr>
    </w:p>
    <w:p w14:paraId="41F247F0" w14:textId="77777777" w:rsidR="00885796" w:rsidRDefault="00885796" w:rsidP="00885796">
      <w:pPr>
        <w:pStyle w:val="Heading4"/>
        <w:spacing w:before="0" w:after="120"/>
      </w:pPr>
      <w:r w:rsidRPr="00DA20BC">
        <w:t>5.2.</w:t>
      </w:r>
      <w:r>
        <w:t>3</w:t>
      </w:r>
      <w:r w:rsidRPr="00DA20BC">
        <w:t>.</w:t>
      </w:r>
      <w:r>
        <w:t>2</w:t>
      </w:r>
      <w:r w:rsidRPr="00DA20BC">
        <w:t xml:space="preserve"> </w:t>
      </w:r>
      <w:r w:rsidR="00174979">
        <w:t>Leaf</w:t>
      </w:r>
      <w:r w:rsidR="00BE6BBF">
        <w:t xml:space="preserve"> Area Index at harvest for </w:t>
      </w:r>
      <w:r w:rsidR="00596A99">
        <w:t>root</w:t>
      </w:r>
      <w:r w:rsidR="00BE6BBF">
        <w:t xml:space="preserve"> crops (LAI_</w:t>
      </w:r>
      <w:r w:rsidR="00596A99">
        <w:t>root</w:t>
      </w:r>
      <w:r w:rsidR="00D304FD">
        <w:t>_harvest</w:t>
      </w:r>
      <w:r w:rsidR="00BE6BBF">
        <w:t>)</w:t>
      </w:r>
    </w:p>
    <w:p w14:paraId="06BE931D" w14:textId="77777777" w:rsidR="00BE6BBF" w:rsidRDefault="00BE6BBF" w:rsidP="00BE6BBF">
      <w:pPr>
        <w:spacing w:after="120"/>
        <w:rPr>
          <w:i/>
          <w:u w:val="single"/>
        </w:rPr>
      </w:pPr>
      <w:r w:rsidRPr="00C30380">
        <w:rPr>
          <w:i/>
          <w:u w:val="single"/>
        </w:rPr>
        <w:t>Physical/chemical/biological/empirical meaning</w:t>
      </w:r>
    </w:p>
    <w:p w14:paraId="581E799A" w14:textId="77777777" w:rsidR="009C1129" w:rsidRDefault="00614C14">
      <w:pPr>
        <w:autoSpaceDE w:val="0"/>
        <w:autoSpaceDN w:val="0"/>
        <w:adjustRightInd w:val="0"/>
        <w:spacing w:after="0" w:line="240" w:lineRule="auto"/>
        <w:jc w:val="both"/>
        <w:rPr>
          <w:rFonts w:asciiTheme="minorHAnsi" w:hAnsiTheme="minorHAnsi" w:cstheme="minorHAnsi"/>
          <w:color w:val="000000"/>
          <w:lang w:eastAsia="en-GB"/>
        </w:rPr>
      </w:pPr>
      <w:r w:rsidRPr="00614C14">
        <w:rPr>
          <w:rFonts w:eastAsia="Times New Roman" w:cs="Calibri"/>
          <w:color w:val="000000" w:themeColor="text1"/>
          <w:lang w:eastAsia="en-GB"/>
        </w:rPr>
        <w:t>The LAI_harvest_</w:t>
      </w:r>
      <w:r w:rsidR="00596A99">
        <w:rPr>
          <w:rFonts w:eastAsia="Times New Roman" w:cs="Calibri"/>
          <w:color w:val="000000" w:themeColor="text1"/>
          <w:lang w:eastAsia="en-GB"/>
        </w:rPr>
        <w:t>root</w:t>
      </w:r>
      <w:r w:rsidRPr="00614C14">
        <w:rPr>
          <w:rFonts w:eastAsia="Times New Roman" w:cs="Calibri"/>
          <w:color w:val="000000" w:themeColor="text1"/>
          <w:lang w:eastAsia="en-GB"/>
        </w:rPr>
        <w:t xml:space="preserve"> represents </w:t>
      </w:r>
      <w:r w:rsidR="002C5D09" w:rsidRPr="00FF0F47">
        <w:t xml:space="preserve">one-sided </w:t>
      </w:r>
      <w:r w:rsidR="00596A99">
        <w:t>root</w:t>
      </w:r>
      <w:r w:rsidR="00DB5137" w:rsidRPr="00FF0F47">
        <w:t xml:space="preserve"> </w:t>
      </w:r>
      <w:r w:rsidR="002C5D09" w:rsidRPr="00FF0F47">
        <w:t>area (m</w:t>
      </w:r>
      <w:r w:rsidR="002C5D09" w:rsidRPr="00FF0F47">
        <w:rPr>
          <w:vertAlign w:val="superscript"/>
        </w:rPr>
        <w:t>2</w:t>
      </w:r>
      <w:r w:rsidR="002C5D09" w:rsidRPr="00FF0F47">
        <w:t>) per unit ground surface area (m</w:t>
      </w:r>
      <w:r w:rsidR="002C5D09" w:rsidRPr="00FF0F47">
        <w:rPr>
          <w:vertAlign w:val="superscript"/>
        </w:rPr>
        <w:t>2</w:t>
      </w:r>
      <w:r w:rsidR="002C5D09" w:rsidRPr="00FF0F47">
        <w:t>) at harvest time</w:t>
      </w:r>
      <w:r w:rsidRPr="00614C14">
        <w:rPr>
          <w:rFonts w:eastAsia="Times New Roman" w:cs="Calibri"/>
          <w:color w:val="000000" w:themeColor="text1"/>
          <w:lang w:eastAsia="en-GB"/>
        </w:rPr>
        <w:t>.</w:t>
      </w:r>
      <w:r w:rsidR="00A65CB9">
        <w:rPr>
          <w:rFonts w:eastAsia="Times New Roman" w:cs="Calibri"/>
          <w:color w:val="000000" w:themeColor="text1"/>
          <w:lang w:eastAsia="en-GB"/>
        </w:rPr>
        <w:t xml:space="preserve"> </w:t>
      </w:r>
      <w:r w:rsidR="000365BC">
        <w:rPr>
          <w:rFonts w:asciiTheme="minorHAnsi" w:hAnsiTheme="minorHAnsi" w:cstheme="minorHAnsi"/>
          <w:color w:val="000000"/>
          <w:lang w:eastAsia="en-GB"/>
        </w:rPr>
        <w:t>Leaf</w:t>
      </w:r>
      <w:r w:rsidR="000246C6">
        <w:rPr>
          <w:rFonts w:asciiTheme="minorHAnsi" w:hAnsiTheme="minorHAnsi" w:cstheme="minorHAnsi"/>
          <w:color w:val="000000"/>
          <w:lang w:eastAsia="en-GB"/>
        </w:rPr>
        <w:t xml:space="preserve"> Area Index</w:t>
      </w:r>
      <w:r w:rsidR="00DB5415">
        <w:rPr>
          <w:rFonts w:asciiTheme="minorHAnsi" w:hAnsiTheme="minorHAnsi" w:cstheme="minorHAnsi"/>
          <w:color w:val="000000"/>
          <w:lang w:eastAsia="en-GB"/>
        </w:rPr>
        <w:t xml:space="preserve"> </w:t>
      </w:r>
      <w:r w:rsidRPr="00614C14">
        <w:rPr>
          <w:rFonts w:asciiTheme="minorHAnsi" w:hAnsiTheme="minorHAnsi" w:cstheme="minorHAnsi"/>
          <w:color w:val="000000"/>
          <w:lang w:eastAsia="en-GB"/>
        </w:rPr>
        <w:t xml:space="preserve">is an important parameter </w:t>
      </w:r>
      <w:r w:rsidR="00DB5415">
        <w:rPr>
          <w:rFonts w:asciiTheme="minorHAnsi" w:hAnsiTheme="minorHAnsi" w:cstheme="minorHAnsi"/>
          <w:color w:val="000000"/>
          <w:lang w:eastAsia="en-GB"/>
        </w:rPr>
        <w:t xml:space="preserve">in the </w:t>
      </w:r>
      <w:r w:rsidR="00D01AD5">
        <w:rPr>
          <w:rFonts w:asciiTheme="minorHAnsi" w:hAnsiTheme="minorHAnsi" w:cstheme="minorHAnsi"/>
          <w:color w:val="000000"/>
          <w:lang w:eastAsia="en-GB"/>
        </w:rPr>
        <w:t>Root model</w:t>
      </w:r>
      <w:r w:rsidRPr="00614C14">
        <w:rPr>
          <w:rFonts w:asciiTheme="minorHAnsi" w:hAnsiTheme="minorHAnsi" w:cstheme="minorHAnsi"/>
          <w:color w:val="000000"/>
          <w:lang w:eastAsia="en-GB"/>
        </w:rPr>
        <w:t>,</w:t>
      </w:r>
      <w:r w:rsidR="00DB5415">
        <w:rPr>
          <w:rFonts w:asciiTheme="minorHAnsi" w:hAnsiTheme="minorHAnsi" w:cstheme="minorHAnsi"/>
          <w:color w:val="000000"/>
          <w:lang w:eastAsia="en-GB"/>
        </w:rPr>
        <w:t xml:space="preserve"> </w:t>
      </w:r>
      <w:r w:rsidRPr="00614C14">
        <w:rPr>
          <w:rFonts w:asciiTheme="minorHAnsi" w:hAnsiTheme="minorHAnsi" w:cstheme="minorHAnsi"/>
          <w:color w:val="000000"/>
          <w:lang w:eastAsia="en-GB"/>
        </w:rPr>
        <w:t xml:space="preserve">as it </w:t>
      </w:r>
      <w:r w:rsidR="004B3C2E">
        <w:rPr>
          <w:rFonts w:asciiTheme="minorHAnsi" w:hAnsiTheme="minorHAnsi" w:cstheme="minorHAnsi"/>
          <w:color w:val="000000"/>
          <w:lang w:eastAsia="en-GB"/>
        </w:rPr>
        <w:t>influence</w:t>
      </w:r>
      <w:r w:rsidRPr="00614C14">
        <w:rPr>
          <w:rFonts w:asciiTheme="minorHAnsi" w:hAnsiTheme="minorHAnsi" w:cstheme="minorHAnsi"/>
          <w:color w:val="000000"/>
          <w:lang w:eastAsia="en-GB"/>
        </w:rPr>
        <w:t>s transpiration rates</w:t>
      </w:r>
      <w:r w:rsidR="00DB5415">
        <w:rPr>
          <w:rFonts w:asciiTheme="minorHAnsi" w:hAnsiTheme="minorHAnsi" w:cstheme="minorHAnsi"/>
          <w:color w:val="000000"/>
          <w:lang w:eastAsia="en-GB"/>
        </w:rPr>
        <w:t>.</w:t>
      </w:r>
      <w:r w:rsidRPr="00614C14">
        <w:rPr>
          <w:rFonts w:asciiTheme="minorHAnsi" w:hAnsiTheme="minorHAnsi" w:cstheme="minorHAnsi"/>
          <w:color w:val="000000"/>
          <w:lang w:eastAsia="en-GB"/>
        </w:rPr>
        <w:t xml:space="preserve"> </w:t>
      </w:r>
    </w:p>
    <w:p w14:paraId="242C0062" w14:textId="77777777" w:rsidR="009C1129" w:rsidRDefault="009C1129">
      <w:pPr>
        <w:autoSpaceDE w:val="0"/>
        <w:autoSpaceDN w:val="0"/>
        <w:adjustRightInd w:val="0"/>
        <w:spacing w:after="0" w:line="240" w:lineRule="auto"/>
        <w:jc w:val="both"/>
      </w:pPr>
    </w:p>
    <w:p w14:paraId="4717779C" w14:textId="77777777" w:rsidR="00BE6BBF" w:rsidRPr="00DD1EF1" w:rsidRDefault="00614C14" w:rsidP="00BE6BBF">
      <w:pPr>
        <w:spacing w:after="120"/>
        <w:rPr>
          <w:rFonts w:cs="Calibri"/>
          <w:i/>
          <w:u w:val="single"/>
        </w:rPr>
      </w:pPr>
      <w:r w:rsidRPr="00614C14">
        <w:rPr>
          <w:rFonts w:cs="Calibri"/>
          <w:i/>
          <w:u w:val="single"/>
        </w:rPr>
        <w:t>Description of data source</w:t>
      </w:r>
    </w:p>
    <w:p w14:paraId="6A546480" w14:textId="72DF985F" w:rsidR="00CA4192" w:rsidRDefault="00CA4192" w:rsidP="00CA4192">
      <w:pPr>
        <w:spacing w:after="120"/>
        <w:jc w:val="both"/>
        <w:rPr>
          <w:lang w:val="en-US" w:eastAsia="ja-JP"/>
        </w:rPr>
      </w:pPr>
      <w:r w:rsidRPr="004A04F8">
        <w:rPr>
          <w:lang w:val="en-US" w:eastAsia="ja-JP"/>
        </w:rPr>
        <w:t xml:space="preserve">Breuer et al (2003) </w:t>
      </w:r>
      <w:r w:rsidR="000466D1" w:rsidRPr="004A04F8">
        <w:rPr>
          <w:lang w:val="en-US" w:eastAsia="ja-JP"/>
        </w:rPr>
        <w:t xml:space="preserve">collected </w:t>
      </w:r>
      <w:r w:rsidR="00B30430" w:rsidRPr="004A04F8">
        <w:rPr>
          <w:lang w:val="en-US" w:eastAsia="ja-JP"/>
        </w:rPr>
        <w:t xml:space="preserve">5 </w:t>
      </w:r>
      <w:r w:rsidRPr="004A04F8">
        <w:rPr>
          <w:lang w:val="en-US" w:eastAsia="ja-JP"/>
        </w:rPr>
        <w:t xml:space="preserve">LAI values </w:t>
      </w:r>
      <w:r w:rsidR="002A0209" w:rsidRPr="004A04F8">
        <w:rPr>
          <w:lang w:val="en-US" w:eastAsia="ja-JP"/>
        </w:rPr>
        <w:t>a root</w:t>
      </w:r>
      <w:r w:rsidRPr="004A04F8">
        <w:rPr>
          <w:lang w:val="en-US" w:eastAsia="ja-JP"/>
        </w:rPr>
        <w:t xml:space="preserve"> crop. </w:t>
      </w:r>
      <w:r w:rsidR="00B40A60">
        <w:rPr>
          <w:lang w:val="en-US" w:eastAsia="ja-JP"/>
        </w:rPr>
        <w:t>T</w:t>
      </w:r>
      <w:r w:rsidR="000466D1">
        <w:rPr>
          <w:lang w:val="en-US" w:eastAsia="ja-JP"/>
        </w:rPr>
        <w:t xml:space="preserve">able </w:t>
      </w:r>
      <w:r w:rsidR="00940F0C">
        <w:rPr>
          <w:lang w:val="en-US" w:eastAsia="ja-JP"/>
        </w:rPr>
        <w:t xml:space="preserve">21 </w:t>
      </w:r>
      <w:r w:rsidR="00EB608B">
        <w:rPr>
          <w:lang w:val="en-US" w:eastAsia="ja-JP"/>
        </w:rPr>
        <w:t>summarizes</w:t>
      </w:r>
      <w:r w:rsidR="000466D1">
        <w:rPr>
          <w:lang w:val="en-US" w:eastAsia="ja-JP"/>
        </w:rPr>
        <w:t xml:space="preserve"> the </w:t>
      </w:r>
      <w:r w:rsidR="00EB608B">
        <w:rPr>
          <w:lang w:val="en-US" w:eastAsia="ja-JP"/>
        </w:rPr>
        <w:t xml:space="preserve">statistical values of the </w:t>
      </w:r>
      <w:r w:rsidR="000466D1">
        <w:rPr>
          <w:lang w:val="en-US" w:eastAsia="ja-JP"/>
        </w:rPr>
        <w:t xml:space="preserve">LAI from </w:t>
      </w:r>
      <w:r w:rsidR="00B40A60">
        <w:rPr>
          <w:lang w:val="en-US" w:eastAsia="ja-JP"/>
        </w:rPr>
        <w:t>this study</w:t>
      </w:r>
      <w:r w:rsidR="000466D1">
        <w:rPr>
          <w:lang w:val="en-US" w:eastAsia="ja-JP"/>
        </w:rPr>
        <w:t xml:space="preserve">. </w:t>
      </w:r>
    </w:p>
    <w:p w14:paraId="42A0719E" w14:textId="06E5685B" w:rsidR="00B0724D" w:rsidRDefault="00CA4192" w:rsidP="002A0209">
      <w:pPr>
        <w:pStyle w:val="Caption"/>
        <w:rPr>
          <w:lang w:val="en-US" w:eastAsia="ja-JP"/>
        </w:rPr>
      </w:pPr>
      <w:r w:rsidRPr="00D34B18">
        <w:t xml:space="preserve">Table </w:t>
      </w:r>
      <w:r w:rsidR="00B42F4E">
        <w:fldChar w:fldCharType="begin"/>
      </w:r>
      <w:r w:rsidR="006E1CD7">
        <w:instrText xml:space="preserve"> SEQ Table \* ARABIC </w:instrText>
      </w:r>
      <w:r w:rsidR="00B42F4E">
        <w:fldChar w:fldCharType="separate"/>
      </w:r>
      <w:r w:rsidR="00940F0C">
        <w:rPr>
          <w:noProof/>
        </w:rPr>
        <w:t>21</w:t>
      </w:r>
      <w:r w:rsidR="00B42F4E">
        <w:rPr>
          <w:noProof/>
        </w:rPr>
        <w:fldChar w:fldCharType="end"/>
      </w:r>
      <w:r w:rsidRPr="00D34B18">
        <w:rPr>
          <w:lang w:val="en-US"/>
        </w:rPr>
        <w:t xml:space="preserve"> </w:t>
      </w:r>
      <w:r w:rsidR="00217421">
        <w:t>Leaf</w:t>
      </w:r>
      <w:r w:rsidRPr="00FB5A17">
        <w:t xml:space="preserve"> Area Index at harvest </w:t>
      </w:r>
      <w:r w:rsidR="00B40A60">
        <w:t>(</w:t>
      </w:r>
      <w:r w:rsidR="00596A99">
        <w:t>root</w:t>
      </w:r>
      <w:r w:rsidR="00B40A60">
        <w:t xml:space="preserve"> crops)</w:t>
      </w:r>
    </w:p>
    <w:tbl>
      <w:tblPr>
        <w:tblStyle w:val="TableGrid"/>
        <w:tblW w:w="7267" w:type="dxa"/>
        <w:jc w:val="center"/>
        <w:tblLayout w:type="fixed"/>
        <w:tblLook w:val="04A0" w:firstRow="1" w:lastRow="0" w:firstColumn="1" w:lastColumn="0" w:noHBand="0" w:noVBand="1"/>
      </w:tblPr>
      <w:tblGrid>
        <w:gridCol w:w="2076"/>
        <w:gridCol w:w="2002"/>
        <w:gridCol w:w="3189"/>
      </w:tblGrid>
      <w:tr w:rsidR="00B40A60" w:rsidRPr="00F73A9E" w14:paraId="43359F85" w14:textId="77777777" w:rsidTr="00B40A60">
        <w:trPr>
          <w:jc w:val="center"/>
        </w:trPr>
        <w:tc>
          <w:tcPr>
            <w:tcW w:w="2076" w:type="dxa"/>
          </w:tcPr>
          <w:p w14:paraId="2033A28D" w14:textId="77777777" w:rsidR="00B40A60" w:rsidRDefault="00B40A60">
            <w:pPr>
              <w:spacing w:after="0"/>
              <w:jc w:val="both"/>
              <w:rPr>
                <w:b/>
                <w:sz w:val="20"/>
                <w:szCs w:val="20"/>
                <w:lang w:val="en-US" w:eastAsia="ja-JP"/>
              </w:rPr>
            </w:pPr>
            <w:r>
              <w:rPr>
                <w:b/>
                <w:sz w:val="20"/>
                <w:szCs w:val="20"/>
                <w:lang w:val="en-US" w:eastAsia="ja-JP"/>
              </w:rPr>
              <w:t>Number of data</w:t>
            </w:r>
          </w:p>
        </w:tc>
        <w:tc>
          <w:tcPr>
            <w:tcW w:w="2002" w:type="dxa"/>
          </w:tcPr>
          <w:p w14:paraId="77EFC121" w14:textId="77777777" w:rsidR="00B40A60" w:rsidRPr="00F73A9E" w:rsidRDefault="00B40A60" w:rsidP="00F73A9E">
            <w:pPr>
              <w:spacing w:after="0"/>
              <w:jc w:val="both"/>
              <w:rPr>
                <w:b/>
                <w:sz w:val="20"/>
                <w:szCs w:val="20"/>
                <w:lang w:val="en-US" w:eastAsia="ja-JP"/>
              </w:rPr>
            </w:pPr>
            <w:r>
              <w:rPr>
                <w:b/>
                <w:sz w:val="20"/>
                <w:szCs w:val="20"/>
                <w:lang w:val="en-US" w:eastAsia="ja-JP"/>
              </w:rPr>
              <w:t>Value</w:t>
            </w:r>
          </w:p>
        </w:tc>
        <w:tc>
          <w:tcPr>
            <w:tcW w:w="3189" w:type="dxa"/>
            <w:tcBorders>
              <w:bottom w:val="single" w:sz="4" w:space="0" w:color="000000"/>
            </w:tcBorders>
          </w:tcPr>
          <w:p w14:paraId="43D0FAE3" w14:textId="77777777" w:rsidR="00B40A60" w:rsidRDefault="00B40A60">
            <w:pPr>
              <w:spacing w:after="0"/>
              <w:jc w:val="both"/>
              <w:rPr>
                <w:b/>
                <w:sz w:val="20"/>
                <w:szCs w:val="20"/>
                <w:lang w:val="en-US" w:eastAsia="ja-JP"/>
              </w:rPr>
            </w:pPr>
            <w:r>
              <w:rPr>
                <w:b/>
                <w:sz w:val="20"/>
                <w:szCs w:val="20"/>
                <w:lang w:val="en-US" w:eastAsia="ja-JP"/>
              </w:rPr>
              <w:t>Source</w:t>
            </w:r>
          </w:p>
        </w:tc>
      </w:tr>
      <w:tr w:rsidR="00B40A60" w:rsidRPr="00F73A9E" w14:paraId="6CFACD77" w14:textId="77777777" w:rsidTr="00B40A60">
        <w:trPr>
          <w:trHeight w:val="1089"/>
          <w:jc w:val="center"/>
        </w:trPr>
        <w:tc>
          <w:tcPr>
            <w:tcW w:w="2076" w:type="dxa"/>
          </w:tcPr>
          <w:p w14:paraId="7B358EF9" w14:textId="77777777" w:rsidR="00CB6E3A" w:rsidRDefault="00AB3CF1">
            <w:pPr>
              <w:spacing w:after="0"/>
              <w:jc w:val="both"/>
              <w:rPr>
                <w:sz w:val="20"/>
                <w:szCs w:val="20"/>
                <w:lang w:val="en-US" w:eastAsia="ja-JP"/>
              </w:rPr>
            </w:pPr>
            <w:r>
              <w:rPr>
                <w:sz w:val="20"/>
                <w:szCs w:val="20"/>
                <w:lang w:val="en-US" w:eastAsia="ja-JP"/>
              </w:rPr>
              <w:t>5</w:t>
            </w:r>
            <w:r w:rsidR="00B40A60">
              <w:rPr>
                <w:sz w:val="20"/>
                <w:szCs w:val="20"/>
                <w:lang w:val="en-US" w:eastAsia="ja-JP"/>
              </w:rPr>
              <w:t xml:space="preserve"> (</w:t>
            </w:r>
            <w:r>
              <w:rPr>
                <w:sz w:val="20"/>
                <w:szCs w:val="20"/>
                <w:lang w:val="en-US" w:eastAsia="ja-JP"/>
              </w:rPr>
              <w:t>all the values are for beets</w:t>
            </w:r>
            <w:r w:rsidR="00B40A60">
              <w:rPr>
                <w:sz w:val="20"/>
                <w:szCs w:val="20"/>
                <w:lang w:val="en-US" w:eastAsia="ja-JP"/>
              </w:rPr>
              <w:t>)</w:t>
            </w:r>
          </w:p>
        </w:tc>
        <w:tc>
          <w:tcPr>
            <w:tcW w:w="2002" w:type="dxa"/>
          </w:tcPr>
          <w:p w14:paraId="50BAE89B" w14:textId="77777777" w:rsidR="00B40A60" w:rsidRDefault="00AB3CF1" w:rsidP="00B34883">
            <w:pPr>
              <w:spacing w:after="0"/>
              <w:jc w:val="both"/>
              <w:rPr>
                <w:sz w:val="20"/>
                <w:szCs w:val="20"/>
                <w:lang w:val="en-US" w:eastAsia="ja-JP"/>
              </w:rPr>
            </w:pPr>
            <w:r>
              <w:rPr>
                <w:rFonts w:asciiTheme="minorHAnsi" w:eastAsia="Times New Roman" w:hAnsiTheme="minorHAnsi" w:cstheme="minorHAnsi"/>
                <w:color w:val="000000"/>
                <w:sz w:val="20"/>
                <w:szCs w:val="20"/>
                <w:lang w:eastAsia="en-GB"/>
              </w:rPr>
              <w:t xml:space="preserve">Mean </w:t>
            </w:r>
            <w:r w:rsidR="00B40A60">
              <w:rPr>
                <w:rFonts w:asciiTheme="minorHAnsi" w:eastAsia="Times New Roman" w:hAnsiTheme="minorHAnsi" w:cstheme="minorHAnsi"/>
                <w:color w:val="000000"/>
                <w:sz w:val="20"/>
                <w:szCs w:val="20"/>
                <w:lang w:eastAsia="en-GB"/>
              </w:rPr>
              <w:t xml:space="preserve">= </w:t>
            </w:r>
            <w:r>
              <w:rPr>
                <w:rFonts w:asciiTheme="minorHAnsi" w:eastAsia="Times New Roman" w:hAnsiTheme="minorHAnsi" w:cstheme="minorHAnsi"/>
                <w:color w:val="000000"/>
                <w:sz w:val="20"/>
                <w:szCs w:val="20"/>
                <w:lang w:eastAsia="en-GB"/>
              </w:rPr>
              <w:t xml:space="preserve">3.8, Sd = 1.0, </w:t>
            </w:r>
            <w:r w:rsidR="00B40A60">
              <w:rPr>
                <w:rFonts w:asciiTheme="minorHAnsi" w:eastAsia="Times New Roman" w:hAnsiTheme="minorHAnsi" w:cstheme="minorHAnsi"/>
                <w:color w:val="000000"/>
                <w:sz w:val="20"/>
                <w:szCs w:val="20"/>
                <w:lang w:eastAsia="en-GB"/>
              </w:rPr>
              <w:t xml:space="preserve">Min = </w:t>
            </w:r>
            <w:r>
              <w:rPr>
                <w:rFonts w:asciiTheme="minorHAnsi" w:eastAsia="Times New Roman" w:hAnsiTheme="minorHAnsi" w:cstheme="minorHAnsi"/>
                <w:color w:val="000000"/>
                <w:sz w:val="20"/>
                <w:szCs w:val="20"/>
                <w:lang w:eastAsia="en-GB"/>
              </w:rPr>
              <w:t>2.4</w:t>
            </w:r>
            <w:r w:rsidR="00B40A60">
              <w:rPr>
                <w:rFonts w:asciiTheme="minorHAnsi" w:eastAsia="Times New Roman" w:hAnsiTheme="minorHAnsi" w:cstheme="minorHAnsi"/>
                <w:color w:val="000000"/>
                <w:sz w:val="20"/>
                <w:szCs w:val="20"/>
                <w:lang w:eastAsia="en-GB"/>
              </w:rPr>
              <w:t xml:space="preserve">, Max = </w:t>
            </w:r>
            <w:r>
              <w:rPr>
                <w:rFonts w:asciiTheme="minorHAnsi" w:eastAsia="Times New Roman" w:hAnsiTheme="minorHAnsi" w:cstheme="minorHAnsi"/>
                <w:color w:val="000000"/>
                <w:sz w:val="20"/>
                <w:szCs w:val="20"/>
                <w:lang w:eastAsia="en-GB"/>
              </w:rPr>
              <w:t>5.1</w:t>
            </w:r>
            <w:r w:rsidR="00B40A60">
              <w:rPr>
                <w:rFonts w:asciiTheme="minorHAnsi" w:eastAsia="Times New Roman" w:hAnsiTheme="minorHAnsi" w:cstheme="minorHAnsi"/>
                <w:color w:val="000000"/>
                <w:sz w:val="20"/>
                <w:szCs w:val="20"/>
                <w:lang w:eastAsia="en-GB"/>
              </w:rPr>
              <w:t xml:space="preserve"> </w:t>
            </w:r>
          </w:p>
          <w:p w14:paraId="2D7A6FC8" w14:textId="77777777" w:rsidR="00B40A60" w:rsidRDefault="00B40A60" w:rsidP="00AB3CF1">
            <w:pPr>
              <w:jc w:val="both"/>
              <w:rPr>
                <w:sz w:val="20"/>
                <w:szCs w:val="20"/>
                <w:lang w:val="en-US" w:eastAsia="ja-JP"/>
              </w:rPr>
            </w:pPr>
          </w:p>
        </w:tc>
        <w:tc>
          <w:tcPr>
            <w:tcW w:w="3189" w:type="dxa"/>
          </w:tcPr>
          <w:p w14:paraId="4D1F0D98" w14:textId="77777777" w:rsidR="00B40A60" w:rsidRDefault="00B40A60" w:rsidP="00F73A9E">
            <w:pPr>
              <w:spacing w:after="0"/>
              <w:jc w:val="both"/>
              <w:rPr>
                <w:sz w:val="20"/>
                <w:szCs w:val="20"/>
                <w:lang w:val="en-US" w:eastAsia="ja-JP"/>
              </w:rPr>
            </w:pPr>
            <w:r>
              <w:rPr>
                <w:sz w:val="20"/>
                <w:szCs w:val="20"/>
                <w:lang w:val="en-US" w:eastAsia="ja-JP"/>
              </w:rPr>
              <w:t>Breuer et al, 2003</w:t>
            </w:r>
          </w:p>
          <w:p w14:paraId="3B595410" w14:textId="77777777" w:rsidR="00CB6E3A" w:rsidRDefault="00B40A60">
            <w:pPr>
              <w:tabs>
                <w:tab w:val="center" w:pos="958"/>
              </w:tabs>
              <w:jc w:val="both"/>
              <w:rPr>
                <w:sz w:val="20"/>
                <w:szCs w:val="20"/>
                <w:lang w:val="en-US" w:eastAsia="ja-JP"/>
              </w:rPr>
            </w:pPr>
            <w:r>
              <w:rPr>
                <w:sz w:val="20"/>
                <w:szCs w:val="20"/>
                <w:lang w:val="en-US" w:eastAsia="ja-JP"/>
              </w:rPr>
              <w:t xml:space="preserve">* The estimations of GM and GSD were conducted by the document authors </w:t>
            </w:r>
          </w:p>
        </w:tc>
      </w:tr>
    </w:tbl>
    <w:p w14:paraId="6CA93E65" w14:textId="77777777" w:rsidR="00217421" w:rsidRDefault="00217421">
      <w:pPr>
        <w:spacing w:after="120"/>
        <w:jc w:val="both"/>
        <w:rPr>
          <w:lang w:val="en-US" w:eastAsia="ja-JP"/>
        </w:rPr>
      </w:pPr>
    </w:p>
    <w:p w14:paraId="33CBA5BF" w14:textId="77777777" w:rsidR="00BE6BBF" w:rsidRDefault="00BE6BBF" w:rsidP="00BE6BBF">
      <w:pPr>
        <w:rPr>
          <w:rFonts w:cs="Calibri"/>
          <w:i/>
          <w:u w:val="single"/>
        </w:rPr>
      </w:pPr>
      <w:r>
        <w:rPr>
          <w:rFonts w:cs="Calibri"/>
          <w:i/>
          <w:u w:val="single"/>
        </w:rPr>
        <w:t>P</w:t>
      </w:r>
      <w:r w:rsidRPr="00C30380">
        <w:rPr>
          <w:rFonts w:cs="Calibri"/>
          <w:i/>
          <w:u w:val="single"/>
        </w:rPr>
        <w:t>arameter default value and PDF</w:t>
      </w:r>
    </w:p>
    <w:p w14:paraId="26A2705F" w14:textId="77777777" w:rsidR="009C1129" w:rsidRDefault="003A1DA0">
      <w:pPr>
        <w:jc w:val="both"/>
        <w:rPr>
          <w:lang w:val="en-US" w:eastAsia="ja-JP"/>
        </w:rPr>
      </w:pPr>
      <w:r>
        <w:rPr>
          <w:rFonts w:asciiTheme="minorHAnsi" w:eastAsia="Times New Roman" w:hAnsiTheme="minorHAnsi" w:cstheme="minorHAnsi"/>
          <w:color w:val="000000"/>
          <w:lang w:eastAsia="en-GB"/>
        </w:rPr>
        <w:t xml:space="preserve">The values obtained from </w:t>
      </w:r>
      <w:r>
        <w:rPr>
          <w:lang w:val="en-US" w:eastAsia="ja-JP"/>
        </w:rPr>
        <w:t xml:space="preserve">Breuer et al (2003) were used </w:t>
      </w:r>
      <w:r w:rsidR="0015483B">
        <w:rPr>
          <w:lang w:val="en-US" w:eastAsia="ja-JP"/>
        </w:rPr>
        <w:t xml:space="preserve">here </w:t>
      </w:r>
      <w:r>
        <w:rPr>
          <w:lang w:val="en-US" w:eastAsia="ja-JP"/>
        </w:rPr>
        <w:t>as default values.</w:t>
      </w:r>
    </w:p>
    <w:p w14:paraId="40BDBA23" w14:textId="77777777" w:rsidR="00C83CE4" w:rsidRPr="00AD108B" w:rsidRDefault="00C83CE4" w:rsidP="00C83CE4">
      <w:pPr>
        <w:pStyle w:val="BodyText3"/>
        <w:pBdr>
          <w:top w:val="single" w:sz="4" w:space="1" w:color="auto"/>
          <w:left w:val="single" w:sz="4" w:space="4" w:color="auto"/>
          <w:bottom w:val="single" w:sz="4" w:space="1" w:color="auto"/>
          <w:right w:val="single" w:sz="4" w:space="4" w:color="auto"/>
        </w:pBdr>
        <w:jc w:val="center"/>
        <w:rPr>
          <w:sz w:val="22"/>
          <w:szCs w:val="22"/>
          <w:lang w:val="en-US"/>
        </w:rPr>
      </w:pPr>
      <w:r w:rsidRPr="00AD108B">
        <w:rPr>
          <w:sz w:val="22"/>
          <w:szCs w:val="22"/>
          <w:lang w:val="en-US"/>
        </w:rPr>
        <w:t>Best estimate (LAI_</w:t>
      </w:r>
      <w:r w:rsidR="00596A99">
        <w:rPr>
          <w:sz w:val="22"/>
          <w:szCs w:val="22"/>
          <w:lang w:val="en-US"/>
        </w:rPr>
        <w:t>root</w:t>
      </w:r>
      <w:r w:rsidR="00E66B3F">
        <w:rPr>
          <w:sz w:val="22"/>
          <w:szCs w:val="22"/>
          <w:lang w:val="en-US"/>
        </w:rPr>
        <w:t>_harvest</w:t>
      </w:r>
      <w:r w:rsidRPr="00AD108B">
        <w:rPr>
          <w:sz w:val="22"/>
          <w:szCs w:val="22"/>
          <w:lang w:val="en-US"/>
        </w:rPr>
        <w:t xml:space="preserve">) = </w:t>
      </w:r>
      <w:r w:rsidR="00AB3CF1">
        <w:rPr>
          <w:sz w:val="22"/>
          <w:szCs w:val="22"/>
          <w:lang w:val="en-US"/>
        </w:rPr>
        <w:t>3.8</w:t>
      </w:r>
      <w:r w:rsidR="00D166E0" w:rsidRPr="00AD108B">
        <w:rPr>
          <w:sz w:val="22"/>
          <w:szCs w:val="22"/>
          <w:lang w:val="en-US"/>
        </w:rPr>
        <w:t xml:space="preserve"> </w:t>
      </w:r>
      <w:r w:rsidR="00E83F33">
        <w:rPr>
          <w:sz w:val="22"/>
          <w:szCs w:val="22"/>
          <w:lang w:val="en-US"/>
        </w:rPr>
        <w:t>(unitless)</w:t>
      </w:r>
    </w:p>
    <w:p w14:paraId="499AB172" w14:textId="77777777" w:rsidR="00C83CE4" w:rsidRPr="00BE0A58" w:rsidRDefault="00E83F33" w:rsidP="00C83CE4">
      <w:pPr>
        <w:pStyle w:val="BodyText3"/>
        <w:pBdr>
          <w:top w:val="single" w:sz="4" w:space="1" w:color="auto"/>
          <w:left w:val="single" w:sz="4" w:space="4" w:color="auto"/>
          <w:bottom w:val="single" w:sz="4" w:space="1" w:color="auto"/>
          <w:right w:val="single" w:sz="4" w:space="4" w:color="auto"/>
        </w:pBdr>
        <w:jc w:val="center"/>
        <w:rPr>
          <w:sz w:val="22"/>
          <w:szCs w:val="22"/>
          <w:lang w:val="en-US"/>
        </w:rPr>
      </w:pPr>
      <w:r>
        <w:rPr>
          <w:sz w:val="22"/>
          <w:szCs w:val="22"/>
          <w:lang w:val="en-US"/>
        </w:rPr>
        <w:t>PDF (LAI_</w:t>
      </w:r>
      <w:r w:rsidR="00596A99">
        <w:rPr>
          <w:sz w:val="22"/>
          <w:szCs w:val="22"/>
          <w:lang w:val="en-US"/>
        </w:rPr>
        <w:t>root</w:t>
      </w:r>
      <w:r w:rsidR="00E66B3F">
        <w:rPr>
          <w:sz w:val="22"/>
          <w:szCs w:val="22"/>
          <w:lang w:val="en-US"/>
        </w:rPr>
        <w:t>_harvest</w:t>
      </w:r>
      <w:r>
        <w:rPr>
          <w:sz w:val="22"/>
          <w:szCs w:val="22"/>
          <w:lang w:val="en-US"/>
        </w:rPr>
        <w:t xml:space="preserve">) = </w:t>
      </w:r>
      <w:r w:rsidR="00AB3CF1" w:rsidRPr="004A04F8">
        <w:rPr>
          <w:lang w:val="en-US" w:eastAsia="ja-JP"/>
        </w:rPr>
        <w:t xml:space="preserve"> </w:t>
      </w:r>
      <w:r w:rsidR="00AB3CF1" w:rsidRPr="004A04F8">
        <w:rPr>
          <w:sz w:val="22"/>
          <w:szCs w:val="22"/>
          <w:lang w:val="en-US" w:eastAsia="ja-JP"/>
        </w:rPr>
        <w:t>T(Min = 2.4, Max = 5.1</w:t>
      </w:r>
      <w:r w:rsidR="00B42F4E" w:rsidRPr="004A04F8">
        <w:rPr>
          <w:sz w:val="22"/>
          <w:szCs w:val="22"/>
          <w:lang w:val="en-US" w:eastAsia="ja-JP"/>
        </w:rPr>
        <w:t>, Mode</w:t>
      </w:r>
      <w:r w:rsidR="00AB3CF1" w:rsidRPr="004A04F8">
        <w:rPr>
          <w:sz w:val="22"/>
          <w:szCs w:val="22"/>
          <w:lang w:val="en-US" w:eastAsia="ja-JP"/>
        </w:rPr>
        <w:t xml:space="preserve"> = 3.8</w:t>
      </w:r>
      <w:r w:rsidR="00B42F4E" w:rsidRPr="004A04F8">
        <w:rPr>
          <w:sz w:val="22"/>
          <w:szCs w:val="22"/>
          <w:lang w:val="en-US" w:eastAsia="ja-JP"/>
        </w:rPr>
        <w:t>)</w:t>
      </w:r>
      <w:r w:rsidR="00AB3CF1" w:rsidRPr="00614C14" w:rsidDel="00AB3CF1">
        <w:rPr>
          <w:rFonts w:asciiTheme="minorHAnsi" w:eastAsia="Times New Roman" w:hAnsiTheme="minorHAnsi" w:cstheme="minorHAnsi"/>
          <w:color w:val="000000"/>
          <w:sz w:val="22"/>
          <w:szCs w:val="22"/>
          <w:lang w:eastAsia="en-GB"/>
        </w:rPr>
        <w:t xml:space="preserve"> </w:t>
      </w:r>
      <w:r w:rsidR="00C83CE4" w:rsidRPr="00AD108B">
        <w:rPr>
          <w:sz w:val="22"/>
          <w:szCs w:val="22"/>
          <w:lang w:val="en-US"/>
        </w:rPr>
        <w:t xml:space="preserve"> (unitless)</w:t>
      </w:r>
    </w:p>
    <w:p w14:paraId="4E964F5C" w14:textId="77777777" w:rsidR="00885796" w:rsidRDefault="00885796" w:rsidP="00885796">
      <w:pPr>
        <w:pStyle w:val="Heading3"/>
      </w:pPr>
      <w:bookmarkStart w:id="203" w:name="_Toc410398149"/>
      <w:r w:rsidRPr="00204601">
        <w:t>5.2.</w:t>
      </w:r>
      <w:r w:rsidR="003C47C3">
        <w:t xml:space="preserve">4 </w:t>
      </w:r>
      <w:r>
        <w:t>Parameters related to the chemical degradation</w:t>
      </w:r>
      <w:bookmarkEnd w:id="203"/>
    </w:p>
    <w:p w14:paraId="776F5A4E" w14:textId="77777777" w:rsidR="00885796" w:rsidRDefault="00885796" w:rsidP="00885796">
      <w:pPr>
        <w:pStyle w:val="Heading4"/>
        <w:spacing w:after="120"/>
      </w:pPr>
      <w:r w:rsidRPr="00DA20BC">
        <w:t>5.2.</w:t>
      </w:r>
      <w:r w:rsidR="003C47C3">
        <w:t>4</w:t>
      </w:r>
      <w:r w:rsidRPr="00DA20BC">
        <w:t>.</w:t>
      </w:r>
      <w:r>
        <w:t>1</w:t>
      </w:r>
      <w:r w:rsidRPr="00DA20BC">
        <w:t xml:space="preserve"> </w:t>
      </w:r>
      <w:r w:rsidR="005B00ED">
        <w:t xml:space="preserve">Degradation rate in </w:t>
      </w:r>
      <w:r w:rsidR="00596A99">
        <w:t>root</w:t>
      </w:r>
      <w:r w:rsidR="005B00ED">
        <w:t xml:space="preserve"> (lambda_deg_</w:t>
      </w:r>
      <w:r w:rsidR="005900F5">
        <w:t>root</w:t>
      </w:r>
      <w:r w:rsidR="005B00ED">
        <w:t>)</w:t>
      </w:r>
    </w:p>
    <w:p w14:paraId="05E85308" w14:textId="77777777" w:rsidR="005B00ED" w:rsidRDefault="005B00ED" w:rsidP="005B00ED">
      <w:pPr>
        <w:spacing w:after="120"/>
        <w:rPr>
          <w:i/>
          <w:u w:val="single"/>
        </w:rPr>
      </w:pPr>
      <w:r w:rsidRPr="00C30380">
        <w:rPr>
          <w:i/>
          <w:u w:val="single"/>
        </w:rPr>
        <w:t>Physical/chemical/biological/empirical meaning</w:t>
      </w:r>
    </w:p>
    <w:p w14:paraId="3CC61493" w14:textId="77777777" w:rsidR="005B00ED" w:rsidRPr="00F34445" w:rsidRDefault="005B00ED" w:rsidP="001A1A23">
      <w:pPr>
        <w:spacing w:after="120"/>
        <w:jc w:val="both"/>
      </w:pPr>
      <w:r w:rsidRPr="00F34445">
        <w:t xml:space="preserve">It represents </w:t>
      </w:r>
      <w:r w:rsidR="00B42F4E" w:rsidRPr="00B42F4E">
        <w:rPr>
          <w:rFonts w:asciiTheme="minorHAnsi" w:eastAsia="Times New Roman" w:hAnsiTheme="minorHAnsi" w:cstheme="minorHAnsi"/>
          <w:color w:val="000000" w:themeColor="text1"/>
          <w:lang w:eastAsia="en-GB"/>
        </w:rPr>
        <w:t xml:space="preserve">first order decay rate of pollutants in </w:t>
      </w:r>
      <w:r w:rsidR="00596A99">
        <w:rPr>
          <w:rFonts w:asciiTheme="minorHAnsi" w:eastAsia="Times New Roman" w:hAnsiTheme="minorHAnsi" w:cstheme="minorHAnsi"/>
          <w:color w:val="000000" w:themeColor="text1"/>
          <w:lang w:eastAsia="en-GB"/>
        </w:rPr>
        <w:t>root</w:t>
      </w:r>
      <w:r w:rsidR="00B42F4E" w:rsidRPr="00B42F4E">
        <w:rPr>
          <w:rFonts w:asciiTheme="minorHAnsi" w:eastAsia="Times New Roman" w:hAnsiTheme="minorHAnsi" w:cstheme="minorHAnsi"/>
          <w:color w:val="000000" w:themeColor="text1"/>
          <w:lang w:eastAsia="en-GB"/>
        </w:rPr>
        <w:t>. The value varies depends on chemicals of interest.</w:t>
      </w:r>
    </w:p>
    <w:p w14:paraId="16102DDC" w14:textId="77777777" w:rsidR="005B00ED" w:rsidRDefault="005B00ED" w:rsidP="005B00ED">
      <w:pPr>
        <w:spacing w:after="120"/>
        <w:rPr>
          <w:rFonts w:cs="Calibri"/>
          <w:i/>
          <w:u w:val="single"/>
        </w:rPr>
      </w:pPr>
      <w:r w:rsidRPr="00C30380">
        <w:rPr>
          <w:rFonts w:cs="Calibri"/>
          <w:i/>
          <w:u w:val="single"/>
        </w:rPr>
        <w:t>Description of data source</w:t>
      </w:r>
    </w:p>
    <w:p w14:paraId="05BC1E54" w14:textId="77777777" w:rsidR="00184669" w:rsidRDefault="00184669" w:rsidP="001A1A23">
      <w:pPr>
        <w:spacing w:after="120"/>
        <w:jc w:val="both"/>
        <w:rPr>
          <w:lang w:val="en-US" w:eastAsia="ja-JP"/>
        </w:rPr>
      </w:pPr>
      <w:r>
        <w:rPr>
          <w:lang w:val="en-US" w:eastAsia="ja-JP"/>
        </w:rPr>
        <w:t>A literature survey was conducted to collect the data of the parameters. The following table presents the parameter values collected from the literature survey and their sources.</w:t>
      </w:r>
    </w:p>
    <w:p w14:paraId="1CE421FB" w14:textId="29E117A5" w:rsidR="00184669" w:rsidRDefault="00184669" w:rsidP="002A0209">
      <w:pPr>
        <w:pStyle w:val="Caption"/>
        <w:rPr>
          <w:lang w:val="en-US" w:eastAsia="ja-JP"/>
        </w:rPr>
      </w:pPr>
      <w:r w:rsidRPr="00D34B18">
        <w:t xml:space="preserve">Table </w:t>
      </w:r>
      <w:r w:rsidR="00B42F4E">
        <w:fldChar w:fldCharType="begin"/>
      </w:r>
      <w:r w:rsidR="006E1CD7">
        <w:instrText xml:space="preserve"> SEQ Table \* ARABIC </w:instrText>
      </w:r>
      <w:r w:rsidR="00B42F4E">
        <w:fldChar w:fldCharType="separate"/>
      </w:r>
      <w:r w:rsidR="00940F0C">
        <w:rPr>
          <w:noProof/>
        </w:rPr>
        <w:t>22</w:t>
      </w:r>
      <w:r w:rsidR="00B42F4E">
        <w:rPr>
          <w:noProof/>
        </w:rPr>
        <w:fldChar w:fldCharType="end"/>
      </w:r>
      <w:r w:rsidRPr="00D34B18">
        <w:rPr>
          <w:lang w:val="en-US"/>
        </w:rPr>
        <w:t xml:space="preserve"> </w:t>
      </w:r>
      <w:r w:rsidR="00AE50AE">
        <w:rPr>
          <w:lang w:val="en-US"/>
        </w:rPr>
        <w:t xml:space="preserve">Values of </w:t>
      </w:r>
      <w:r w:rsidR="00AE50AE">
        <w:t>lambda_deg_</w:t>
      </w:r>
      <w:r w:rsidR="00596A99">
        <w:t>root</w:t>
      </w:r>
      <w:r w:rsidR="00AE50AE">
        <w:t xml:space="preserve"> </w:t>
      </w:r>
      <w:r w:rsidR="00AE50AE">
        <w:rPr>
          <w:lang w:val="en-US"/>
        </w:rPr>
        <w:t>collected from the literature survey</w:t>
      </w:r>
    </w:p>
    <w:tbl>
      <w:tblPr>
        <w:tblW w:w="5000" w:type="pct"/>
        <w:jc w:val="center"/>
        <w:tblLayout w:type="fixed"/>
        <w:tblLook w:val="04A0" w:firstRow="1" w:lastRow="0" w:firstColumn="1" w:lastColumn="0" w:noHBand="0" w:noVBand="1"/>
      </w:tblPr>
      <w:tblGrid>
        <w:gridCol w:w="1811"/>
        <w:gridCol w:w="708"/>
        <w:gridCol w:w="1844"/>
        <w:gridCol w:w="3118"/>
        <w:gridCol w:w="1805"/>
      </w:tblGrid>
      <w:tr w:rsidR="00184669" w:rsidRPr="00730537" w14:paraId="5A805BA5" w14:textId="77777777" w:rsidTr="00AE50AE">
        <w:trPr>
          <w:trHeight w:val="525"/>
          <w:jc w:val="center"/>
        </w:trPr>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86D20" w14:textId="77777777" w:rsidR="00184669" w:rsidRPr="00730537" w:rsidRDefault="00184669" w:rsidP="00184669">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Abbreviation of parameter</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337F67C0" w14:textId="77777777" w:rsidR="00184669" w:rsidRPr="00730537" w:rsidRDefault="00184669" w:rsidP="00184669">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993" w:type="pct"/>
            <w:tcBorders>
              <w:top w:val="single" w:sz="4" w:space="0" w:color="auto"/>
              <w:left w:val="nil"/>
              <w:bottom w:val="single" w:sz="4" w:space="0" w:color="auto"/>
              <w:right w:val="single" w:sz="4" w:space="0" w:color="auto"/>
            </w:tcBorders>
            <w:shd w:val="clear" w:color="auto" w:fill="auto"/>
            <w:vAlign w:val="center"/>
            <w:hideMark/>
          </w:tcPr>
          <w:p w14:paraId="39BC05CB" w14:textId="77777777" w:rsidR="00184669" w:rsidRPr="00730537" w:rsidRDefault="00184669" w:rsidP="00184669">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Value</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7D371CCD" w14:textId="77777777" w:rsidR="00184669" w:rsidRPr="00730537" w:rsidRDefault="00184669" w:rsidP="00184669">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Remark</w:t>
            </w:r>
          </w:p>
        </w:tc>
        <w:tc>
          <w:tcPr>
            <w:tcW w:w="972" w:type="pct"/>
            <w:tcBorders>
              <w:top w:val="single" w:sz="4" w:space="0" w:color="auto"/>
              <w:left w:val="nil"/>
              <w:bottom w:val="single" w:sz="4" w:space="0" w:color="auto"/>
              <w:right w:val="single" w:sz="4" w:space="0" w:color="auto"/>
            </w:tcBorders>
            <w:shd w:val="clear" w:color="auto" w:fill="auto"/>
            <w:vAlign w:val="center"/>
            <w:hideMark/>
          </w:tcPr>
          <w:p w14:paraId="4658DF6E" w14:textId="77777777" w:rsidR="00184669" w:rsidRPr="00730537" w:rsidRDefault="00184669" w:rsidP="00184669">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Original Source</w:t>
            </w:r>
          </w:p>
        </w:tc>
      </w:tr>
      <w:tr w:rsidR="00184669" w:rsidRPr="00730537" w14:paraId="0E17CA23" w14:textId="77777777" w:rsidTr="00AE50AE">
        <w:trPr>
          <w:trHeight w:val="799"/>
          <w:jc w:val="center"/>
        </w:trPr>
        <w:tc>
          <w:tcPr>
            <w:tcW w:w="975" w:type="pct"/>
            <w:vMerge w:val="restart"/>
            <w:tcBorders>
              <w:top w:val="single" w:sz="4" w:space="0" w:color="auto"/>
              <w:left w:val="single" w:sz="4" w:space="0" w:color="auto"/>
              <w:right w:val="single" w:sz="4" w:space="0" w:color="auto"/>
            </w:tcBorders>
            <w:shd w:val="clear" w:color="auto" w:fill="auto"/>
            <w:noWrap/>
            <w:vAlign w:val="center"/>
            <w:hideMark/>
          </w:tcPr>
          <w:p w14:paraId="0948BD3C" w14:textId="77777777" w:rsidR="00184669" w:rsidRPr="00A65CE1" w:rsidRDefault="00184669" w:rsidP="00184669">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lambda_deg_root</w:t>
            </w:r>
          </w:p>
        </w:tc>
        <w:tc>
          <w:tcPr>
            <w:tcW w:w="381" w:type="pct"/>
            <w:vMerge w:val="restart"/>
            <w:tcBorders>
              <w:top w:val="single" w:sz="4" w:space="0" w:color="auto"/>
              <w:left w:val="nil"/>
              <w:right w:val="single" w:sz="4" w:space="0" w:color="auto"/>
            </w:tcBorders>
            <w:shd w:val="clear" w:color="auto" w:fill="auto"/>
            <w:noWrap/>
            <w:vAlign w:val="center"/>
            <w:hideMark/>
          </w:tcPr>
          <w:p w14:paraId="469056AD" w14:textId="77777777" w:rsidR="00184669" w:rsidRPr="00A65CE1" w:rsidRDefault="00184669" w:rsidP="00184669">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w:t>
            </w:r>
            <w:r w:rsidRPr="00A65CE1">
              <w:rPr>
                <w:rFonts w:asciiTheme="minorHAnsi" w:eastAsia="Times New Roman" w:hAnsiTheme="minorHAnsi" w:cstheme="minorHAnsi"/>
                <w:color w:val="000000"/>
                <w:sz w:val="20"/>
                <w:szCs w:val="20"/>
                <w:vertAlign w:val="superscript"/>
                <w:lang w:eastAsia="en-GB"/>
              </w:rPr>
              <w:t>-1</w:t>
            </w:r>
          </w:p>
        </w:tc>
        <w:tc>
          <w:tcPr>
            <w:tcW w:w="993" w:type="pct"/>
            <w:tcBorders>
              <w:top w:val="single" w:sz="4" w:space="0" w:color="auto"/>
              <w:left w:val="nil"/>
              <w:bottom w:val="single" w:sz="4" w:space="0" w:color="auto"/>
              <w:right w:val="single" w:sz="4" w:space="0" w:color="auto"/>
            </w:tcBorders>
            <w:shd w:val="clear" w:color="auto" w:fill="auto"/>
            <w:noWrap/>
            <w:vAlign w:val="center"/>
            <w:hideMark/>
          </w:tcPr>
          <w:p w14:paraId="2A5A0750" w14:textId="77777777" w:rsidR="00184669" w:rsidRPr="00A65CE1" w:rsidRDefault="00184669" w:rsidP="00184669">
            <w:pPr>
              <w:spacing w:after="0" w:line="240" w:lineRule="auto"/>
              <w:rPr>
                <w:rFonts w:asciiTheme="minorHAnsi" w:eastAsia="Times New Roman" w:hAnsiTheme="minorHAnsi" w:cstheme="minorHAnsi"/>
                <w:color w:val="000000"/>
                <w:sz w:val="20"/>
                <w:szCs w:val="20"/>
                <w:lang w:eastAsia="en-GB"/>
              </w:rPr>
            </w:pPr>
            <w:r>
              <w:rPr>
                <w:rFonts w:asciiTheme="minorHAnsi" w:eastAsia="Times New Roman" w:hAnsiTheme="minorHAnsi" w:cstheme="minorHAnsi"/>
                <w:color w:val="000000"/>
                <w:sz w:val="20"/>
                <w:szCs w:val="20"/>
                <w:lang w:eastAsia="en-GB"/>
              </w:rPr>
              <w:t>0.</w:t>
            </w:r>
            <w:r w:rsidRPr="00A65CE1">
              <w:rPr>
                <w:rFonts w:asciiTheme="minorHAnsi" w:eastAsia="Times New Roman" w:hAnsiTheme="minorHAnsi" w:cstheme="minorHAnsi"/>
                <w:color w:val="000000"/>
                <w:sz w:val="20"/>
                <w:szCs w:val="20"/>
                <w:lang w:eastAsia="en-GB"/>
              </w:rPr>
              <w:t>39</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5AD74115" w14:textId="77777777" w:rsidR="00184669" w:rsidRPr="001E27ED" w:rsidRDefault="00184669" w:rsidP="00184669">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et al (1994) determined the metabolism rate from measured data (Bromacil in soybeans). The measurements consist of data for stems and roots. The average half-life over stems and roots was found to be 1.8 day. Then metabolism rate was determined by the equation, t_1/2 (half life) = ln2 / K_deg (degradation rate).</w:t>
            </w: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14:paraId="0EE8A53D" w14:textId="77777777" w:rsidR="00184669" w:rsidRPr="001E27ED" w:rsidRDefault="00184669" w:rsidP="00184669">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Trapp et al (1994)</w:t>
            </w:r>
          </w:p>
        </w:tc>
      </w:tr>
      <w:tr w:rsidR="00184669" w:rsidRPr="00730537" w14:paraId="1D7AF320" w14:textId="77777777" w:rsidTr="00AE50AE">
        <w:trPr>
          <w:trHeight w:val="799"/>
          <w:jc w:val="center"/>
        </w:trPr>
        <w:tc>
          <w:tcPr>
            <w:tcW w:w="975" w:type="pct"/>
            <w:vMerge/>
            <w:tcBorders>
              <w:left w:val="single" w:sz="4" w:space="0" w:color="auto"/>
              <w:right w:val="single" w:sz="4" w:space="0" w:color="auto"/>
            </w:tcBorders>
            <w:shd w:val="clear" w:color="auto" w:fill="auto"/>
            <w:noWrap/>
            <w:vAlign w:val="center"/>
            <w:hideMark/>
          </w:tcPr>
          <w:p w14:paraId="41B2644D" w14:textId="77777777" w:rsidR="00184669" w:rsidRPr="00A65CE1" w:rsidRDefault="00184669" w:rsidP="00184669">
            <w:pPr>
              <w:rPr>
                <w:rFonts w:asciiTheme="minorHAnsi" w:eastAsia="Times New Roman" w:hAnsiTheme="minorHAnsi" w:cstheme="minorHAnsi"/>
                <w:color w:val="000000"/>
                <w:sz w:val="20"/>
                <w:szCs w:val="20"/>
                <w:lang w:eastAsia="en-GB"/>
              </w:rPr>
            </w:pPr>
          </w:p>
        </w:tc>
        <w:tc>
          <w:tcPr>
            <w:tcW w:w="381" w:type="pct"/>
            <w:vMerge/>
            <w:tcBorders>
              <w:left w:val="nil"/>
              <w:right w:val="single" w:sz="4" w:space="0" w:color="auto"/>
            </w:tcBorders>
            <w:shd w:val="clear" w:color="auto" w:fill="auto"/>
            <w:noWrap/>
            <w:vAlign w:val="center"/>
            <w:hideMark/>
          </w:tcPr>
          <w:p w14:paraId="73BEB1AA" w14:textId="77777777" w:rsidR="00184669" w:rsidRPr="00A65CE1" w:rsidRDefault="00184669" w:rsidP="00184669">
            <w:pPr>
              <w:rPr>
                <w:rFonts w:asciiTheme="minorHAnsi" w:eastAsia="Times New Roman" w:hAnsiTheme="minorHAnsi" w:cstheme="minorHAnsi"/>
                <w:color w:val="000000"/>
                <w:sz w:val="20"/>
                <w:szCs w:val="20"/>
                <w:lang w:eastAsia="en-GB"/>
              </w:rPr>
            </w:pPr>
          </w:p>
        </w:tc>
        <w:tc>
          <w:tcPr>
            <w:tcW w:w="993" w:type="pct"/>
            <w:tcBorders>
              <w:top w:val="single" w:sz="4" w:space="0" w:color="auto"/>
              <w:left w:val="nil"/>
              <w:bottom w:val="single" w:sz="4" w:space="0" w:color="auto"/>
              <w:right w:val="single" w:sz="4" w:space="0" w:color="auto"/>
            </w:tcBorders>
            <w:shd w:val="clear" w:color="auto" w:fill="auto"/>
            <w:noWrap/>
            <w:vAlign w:val="center"/>
            <w:hideMark/>
          </w:tcPr>
          <w:p w14:paraId="75B2C2D6" w14:textId="77777777" w:rsidR="00184669" w:rsidRPr="00A65CE1" w:rsidRDefault="00184669" w:rsidP="00184669">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0.15</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65E98426" w14:textId="77777777" w:rsidR="00184669" w:rsidRPr="001E27ED" w:rsidRDefault="00184669" w:rsidP="00523D4C">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 xml:space="preserve">Legind et al (2011) present a plant metabolism rate (applied to root, stem, </w:t>
            </w:r>
            <w:r w:rsidR="00523D4C">
              <w:rPr>
                <w:rFonts w:asciiTheme="minorHAnsi" w:eastAsia="Times New Roman" w:hAnsiTheme="minorHAnsi" w:cstheme="minorHAnsi"/>
                <w:color w:val="000000"/>
                <w:sz w:val="20"/>
                <w:szCs w:val="20"/>
                <w:lang w:eastAsia="en-GB"/>
              </w:rPr>
              <w:t>leaf</w:t>
            </w:r>
            <w:r w:rsidRPr="001E27ED">
              <w:rPr>
                <w:rFonts w:asciiTheme="minorHAnsi" w:eastAsia="Times New Roman" w:hAnsiTheme="minorHAnsi" w:cstheme="minorHAnsi"/>
                <w:color w:val="000000"/>
                <w:sz w:val="20"/>
                <w:szCs w:val="20"/>
                <w:lang w:eastAsia="en-GB"/>
              </w:rPr>
              <w:t xml:space="preserve">, and </w:t>
            </w:r>
            <w:r w:rsidR="00523D4C">
              <w:rPr>
                <w:rFonts w:asciiTheme="minorHAnsi" w:eastAsia="Times New Roman" w:hAnsiTheme="minorHAnsi" w:cstheme="minorHAnsi"/>
                <w:color w:val="000000"/>
                <w:sz w:val="20"/>
                <w:szCs w:val="20"/>
                <w:lang w:eastAsia="en-GB"/>
              </w:rPr>
              <w:t>fruit</w:t>
            </w:r>
            <w:r w:rsidRPr="001E27ED">
              <w:rPr>
                <w:rFonts w:asciiTheme="minorHAnsi" w:eastAsia="Times New Roman" w:hAnsiTheme="minorHAnsi" w:cstheme="minorHAnsi"/>
                <w:color w:val="000000"/>
                <w:sz w:val="20"/>
                <w:szCs w:val="20"/>
                <w:lang w:eastAsia="en-GB"/>
              </w:rPr>
              <w:t>) for methomyl (at 20°C) which corresponds to a half-life of 4.6 days. The value is representative of a range of measured values.</w:t>
            </w: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14:paraId="4A7FA21C" w14:textId="77777777" w:rsidR="00184669" w:rsidRPr="001E27ED" w:rsidRDefault="00184669" w:rsidP="00184669">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Legind et al (2011)</w:t>
            </w:r>
          </w:p>
        </w:tc>
      </w:tr>
      <w:tr w:rsidR="00184669" w:rsidRPr="00730537" w14:paraId="6E744991" w14:textId="77777777" w:rsidTr="00AE50AE">
        <w:trPr>
          <w:trHeight w:val="799"/>
          <w:jc w:val="center"/>
        </w:trPr>
        <w:tc>
          <w:tcPr>
            <w:tcW w:w="975" w:type="pct"/>
            <w:vMerge/>
            <w:tcBorders>
              <w:left w:val="single" w:sz="4" w:space="0" w:color="auto"/>
              <w:bottom w:val="single" w:sz="4" w:space="0" w:color="auto"/>
              <w:right w:val="single" w:sz="4" w:space="0" w:color="auto"/>
            </w:tcBorders>
            <w:shd w:val="clear" w:color="auto" w:fill="auto"/>
            <w:noWrap/>
            <w:vAlign w:val="center"/>
            <w:hideMark/>
          </w:tcPr>
          <w:p w14:paraId="10CDDC22" w14:textId="77777777" w:rsidR="00184669" w:rsidRPr="00A65CE1" w:rsidRDefault="00184669" w:rsidP="00184669">
            <w:pPr>
              <w:rPr>
                <w:rFonts w:asciiTheme="minorHAnsi" w:eastAsia="Times New Roman" w:hAnsiTheme="minorHAnsi" w:cstheme="minorHAnsi"/>
                <w:color w:val="000000"/>
                <w:sz w:val="20"/>
                <w:szCs w:val="20"/>
                <w:lang w:eastAsia="en-GB"/>
              </w:rPr>
            </w:pPr>
          </w:p>
        </w:tc>
        <w:tc>
          <w:tcPr>
            <w:tcW w:w="381" w:type="pct"/>
            <w:vMerge/>
            <w:tcBorders>
              <w:left w:val="nil"/>
              <w:bottom w:val="single" w:sz="4" w:space="0" w:color="auto"/>
              <w:right w:val="single" w:sz="4" w:space="0" w:color="auto"/>
            </w:tcBorders>
            <w:shd w:val="clear" w:color="auto" w:fill="auto"/>
            <w:noWrap/>
            <w:vAlign w:val="center"/>
            <w:hideMark/>
          </w:tcPr>
          <w:p w14:paraId="4482BF18" w14:textId="77777777" w:rsidR="00184669" w:rsidRPr="00A65CE1" w:rsidRDefault="00184669" w:rsidP="00184669">
            <w:pPr>
              <w:rPr>
                <w:rFonts w:asciiTheme="minorHAnsi" w:eastAsia="Times New Roman" w:hAnsiTheme="minorHAnsi" w:cstheme="minorHAnsi"/>
                <w:color w:val="000000"/>
                <w:sz w:val="20"/>
                <w:szCs w:val="20"/>
                <w:lang w:eastAsia="en-GB"/>
              </w:rPr>
            </w:pPr>
          </w:p>
        </w:tc>
        <w:tc>
          <w:tcPr>
            <w:tcW w:w="993" w:type="pct"/>
            <w:tcBorders>
              <w:top w:val="single" w:sz="4" w:space="0" w:color="auto"/>
              <w:left w:val="nil"/>
              <w:bottom w:val="single" w:sz="4" w:space="0" w:color="auto"/>
              <w:right w:val="single" w:sz="4" w:space="0" w:color="auto"/>
            </w:tcBorders>
            <w:shd w:val="clear" w:color="auto" w:fill="auto"/>
            <w:noWrap/>
            <w:vAlign w:val="center"/>
            <w:hideMark/>
          </w:tcPr>
          <w:p w14:paraId="66E9E524" w14:textId="77777777" w:rsidR="00184669" w:rsidRPr="00A65CE1" w:rsidRDefault="00184669" w:rsidP="00184669">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0</w:t>
            </w:r>
          </w:p>
        </w:tc>
        <w:tc>
          <w:tcPr>
            <w:tcW w:w="1679" w:type="pct"/>
            <w:tcBorders>
              <w:top w:val="single" w:sz="4" w:space="0" w:color="auto"/>
              <w:left w:val="nil"/>
              <w:bottom w:val="single" w:sz="4" w:space="0" w:color="auto"/>
              <w:right w:val="single" w:sz="4" w:space="0" w:color="auto"/>
            </w:tcBorders>
            <w:shd w:val="clear" w:color="auto" w:fill="auto"/>
            <w:vAlign w:val="center"/>
            <w:hideMark/>
          </w:tcPr>
          <w:p w14:paraId="360885B9" w14:textId="77777777" w:rsidR="00184669" w:rsidRPr="001E27ED" w:rsidRDefault="00184669" w:rsidP="0015483B">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 xml:space="preserve">Rein et al (2011) present 0 as a generic value for root, stem, </w:t>
            </w:r>
            <w:r w:rsidR="0015483B">
              <w:rPr>
                <w:rFonts w:asciiTheme="minorHAnsi" w:eastAsia="Times New Roman" w:hAnsiTheme="minorHAnsi" w:cstheme="minorHAnsi"/>
                <w:color w:val="000000"/>
                <w:sz w:val="20"/>
                <w:szCs w:val="20"/>
                <w:lang w:eastAsia="en-GB"/>
              </w:rPr>
              <w:t>leaf</w:t>
            </w:r>
            <w:r w:rsidRPr="001E27ED">
              <w:rPr>
                <w:rFonts w:asciiTheme="minorHAnsi" w:eastAsia="Times New Roman" w:hAnsiTheme="minorHAnsi" w:cstheme="minorHAnsi"/>
                <w:color w:val="000000"/>
                <w:sz w:val="20"/>
                <w:szCs w:val="20"/>
                <w:lang w:eastAsia="en-GB"/>
              </w:rPr>
              <w:t xml:space="preserve">, and corn degradation rates. </w:t>
            </w:r>
          </w:p>
        </w:tc>
        <w:tc>
          <w:tcPr>
            <w:tcW w:w="972" w:type="pct"/>
            <w:tcBorders>
              <w:top w:val="single" w:sz="4" w:space="0" w:color="auto"/>
              <w:left w:val="nil"/>
              <w:bottom w:val="single" w:sz="4" w:space="0" w:color="auto"/>
              <w:right w:val="single" w:sz="4" w:space="0" w:color="auto"/>
            </w:tcBorders>
            <w:shd w:val="clear" w:color="auto" w:fill="auto"/>
            <w:noWrap/>
            <w:vAlign w:val="center"/>
            <w:hideMark/>
          </w:tcPr>
          <w:p w14:paraId="7FFED668" w14:textId="77777777" w:rsidR="00184669" w:rsidRPr="001E27ED" w:rsidRDefault="00184669" w:rsidP="00184669">
            <w:pPr>
              <w:spacing w:after="0" w:line="240" w:lineRule="auto"/>
              <w:rPr>
                <w:rFonts w:asciiTheme="minorHAnsi" w:eastAsia="Times New Roman" w:hAnsiTheme="minorHAnsi" w:cstheme="minorHAnsi"/>
                <w:color w:val="000000"/>
                <w:sz w:val="20"/>
                <w:szCs w:val="20"/>
                <w:lang w:eastAsia="en-GB"/>
              </w:rPr>
            </w:pPr>
            <w:r w:rsidRPr="001E27ED">
              <w:rPr>
                <w:rFonts w:asciiTheme="minorHAnsi" w:eastAsia="Times New Roman" w:hAnsiTheme="minorHAnsi" w:cstheme="minorHAnsi"/>
                <w:color w:val="000000"/>
                <w:sz w:val="20"/>
                <w:szCs w:val="20"/>
                <w:lang w:eastAsia="en-GB"/>
              </w:rPr>
              <w:t>Rein et al (2011)</w:t>
            </w:r>
          </w:p>
        </w:tc>
      </w:tr>
    </w:tbl>
    <w:p w14:paraId="7E372E31" w14:textId="77777777" w:rsidR="005B00ED" w:rsidRPr="005B00ED" w:rsidRDefault="005B00ED" w:rsidP="005B00ED">
      <w:pPr>
        <w:spacing w:after="120"/>
      </w:pPr>
    </w:p>
    <w:p w14:paraId="25F40B02" w14:textId="77777777" w:rsidR="005B00ED" w:rsidRDefault="005B00ED" w:rsidP="005B00ED">
      <w:pPr>
        <w:spacing w:after="120"/>
        <w:rPr>
          <w:rFonts w:cs="Calibri"/>
          <w:i/>
          <w:u w:val="single"/>
        </w:rPr>
      </w:pPr>
      <w:r>
        <w:rPr>
          <w:rFonts w:cs="Calibri"/>
          <w:i/>
          <w:u w:val="single"/>
        </w:rPr>
        <w:t>P</w:t>
      </w:r>
      <w:r w:rsidRPr="00C30380">
        <w:rPr>
          <w:rFonts w:cs="Calibri"/>
          <w:i/>
          <w:u w:val="single"/>
        </w:rPr>
        <w:t>arameter default value and PDF</w:t>
      </w:r>
    </w:p>
    <w:p w14:paraId="1E571349" w14:textId="77777777" w:rsidR="00D166E0" w:rsidRPr="00D166E0" w:rsidRDefault="00184669" w:rsidP="001A1A23">
      <w:pPr>
        <w:spacing w:after="120"/>
        <w:jc w:val="both"/>
        <w:rPr>
          <w:lang w:val="en-US" w:eastAsia="ja-JP"/>
        </w:rPr>
      </w:pPr>
      <w:r>
        <w:rPr>
          <w:lang w:val="en-US" w:eastAsia="ja-JP"/>
        </w:rPr>
        <w:t>The following table lists, for each parameter, a recommended value selected from the previous table and also presents a probability density function (PDF).</w:t>
      </w:r>
      <w:r w:rsidR="00D166E0">
        <w:rPr>
          <w:lang w:val="en-US" w:eastAsia="ja-JP"/>
        </w:rPr>
        <w:t xml:space="preserve"> The null values that are proposed correspond to conservative assumptions because they </w:t>
      </w:r>
      <w:r w:rsidR="00732010">
        <w:rPr>
          <w:lang w:val="en-US" w:eastAsia="ja-JP"/>
        </w:rPr>
        <w:t xml:space="preserve">express </w:t>
      </w:r>
      <w:r w:rsidR="00D166E0">
        <w:rPr>
          <w:lang w:val="en-US" w:eastAsia="ja-JP"/>
        </w:rPr>
        <w:t>no degradation in the plant.</w:t>
      </w:r>
    </w:p>
    <w:p w14:paraId="0D8B9CE8" w14:textId="3F099D80" w:rsidR="00184669" w:rsidRDefault="00184669" w:rsidP="002A0209">
      <w:pPr>
        <w:pStyle w:val="Caption"/>
        <w:rPr>
          <w:lang w:val="en-US" w:eastAsia="ja-JP"/>
        </w:rPr>
      </w:pPr>
      <w:r w:rsidRPr="00D34B18">
        <w:t xml:space="preserve">Table </w:t>
      </w:r>
      <w:r w:rsidR="00B42F4E">
        <w:fldChar w:fldCharType="begin"/>
      </w:r>
      <w:r w:rsidR="006E1CD7">
        <w:instrText xml:space="preserve"> SEQ Table \* ARABIC </w:instrText>
      </w:r>
      <w:r w:rsidR="00B42F4E">
        <w:fldChar w:fldCharType="separate"/>
      </w:r>
      <w:r w:rsidR="00940F0C">
        <w:rPr>
          <w:noProof/>
        </w:rPr>
        <w:t>23</w:t>
      </w:r>
      <w:r w:rsidR="00B42F4E">
        <w:rPr>
          <w:noProof/>
        </w:rPr>
        <w:fldChar w:fldCharType="end"/>
      </w:r>
      <w:r w:rsidRPr="00D34B18">
        <w:rPr>
          <w:lang w:val="en-US"/>
        </w:rPr>
        <w:t xml:space="preserve"> </w:t>
      </w:r>
      <w:r w:rsidR="00A14816">
        <w:rPr>
          <w:lang w:val="en-US"/>
        </w:rPr>
        <w:t xml:space="preserve">Default values of </w:t>
      </w:r>
      <w:r w:rsidR="00B3423D">
        <w:t>lambda_deg_</w:t>
      </w:r>
      <w:r w:rsidR="00596A99">
        <w:t>root</w:t>
      </w:r>
      <w:r w:rsidR="00B3423D">
        <w:t xml:space="preserve"> </w:t>
      </w:r>
    </w:p>
    <w:tbl>
      <w:tblPr>
        <w:tblW w:w="5000" w:type="pct"/>
        <w:jc w:val="center"/>
        <w:tblLayout w:type="fixed"/>
        <w:tblLook w:val="04A0" w:firstRow="1" w:lastRow="0" w:firstColumn="1" w:lastColumn="0" w:noHBand="0" w:noVBand="1"/>
      </w:tblPr>
      <w:tblGrid>
        <w:gridCol w:w="1810"/>
        <w:gridCol w:w="708"/>
        <w:gridCol w:w="1419"/>
        <w:gridCol w:w="1844"/>
        <w:gridCol w:w="3505"/>
      </w:tblGrid>
      <w:tr w:rsidR="00AF6167" w:rsidRPr="00730537" w14:paraId="323D3010" w14:textId="77777777" w:rsidTr="00B3423D">
        <w:trPr>
          <w:trHeight w:val="525"/>
          <w:jc w:val="center"/>
        </w:trPr>
        <w:tc>
          <w:tcPr>
            <w:tcW w:w="9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0F2B66" w14:textId="77777777" w:rsidR="00AF6167" w:rsidRPr="00730537" w:rsidRDefault="00AF6167" w:rsidP="00A95A81">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Abbreviation of parameter</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100CDF6" w14:textId="77777777" w:rsidR="00AF6167" w:rsidRPr="00730537" w:rsidRDefault="00AF6167" w:rsidP="00A95A81">
            <w:pPr>
              <w:spacing w:after="0" w:line="240" w:lineRule="auto"/>
              <w:rPr>
                <w:rFonts w:asciiTheme="minorHAnsi" w:eastAsia="Times New Roman" w:hAnsiTheme="minorHAnsi" w:cstheme="minorHAnsi"/>
                <w:b/>
                <w:bCs/>
                <w:color w:val="000000"/>
                <w:sz w:val="20"/>
                <w:szCs w:val="20"/>
                <w:lang w:eastAsia="en-GB"/>
              </w:rPr>
            </w:pPr>
            <w:r w:rsidRPr="00730537">
              <w:rPr>
                <w:rFonts w:asciiTheme="minorHAnsi" w:eastAsia="Times New Roman" w:hAnsiTheme="minorHAnsi" w:cstheme="minorHAnsi"/>
                <w:b/>
                <w:bCs/>
                <w:color w:val="000000"/>
                <w:sz w:val="20"/>
                <w:szCs w:val="20"/>
                <w:lang w:eastAsia="en-GB"/>
              </w:rPr>
              <w:t>Unit</w:t>
            </w:r>
          </w:p>
        </w:tc>
        <w:tc>
          <w:tcPr>
            <w:tcW w:w="764" w:type="pct"/>
            <w:tcBorders>
              <w:top w:val="single" w:sz="4" w:space="0" w:color="auto"/>
              <w:left w:val="nil"/>
              <w:bottom w:val="single" w:sz="4" w:space="0" w:color="auto"/>
              <w:right w:val="single" w:sz="4" w:space="0" w:color="auto"/>
            </w:tcBorders>
            <w:shd w:val="clear" w:color="auto" w:fill="auto"/>
            <w:vAlign w:val="center"/>
            <w:hideMark/>
          </w:tcPr>
          <w:p w14:paraId="36EA0B0B" w14:textId="77777777" w:rsidR="00AF6167" w:rsidRPr="00A65CE1" w:rsidRDefault="00AF6167" w:rsidP="00A95A81">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 xml:space="preserve">Best estimate </w:t>
            </w:r>
          </w:p>
        </w:tc>
        <w:tc>
          <w:tcPr>
            <w:tcW w:w="993" w:type="pct"/>
            <w:tcBorders>
              <w:top w:val="single" w:sz="4" w:space="0" w:color="auto"/>
              <w:left w:val="nil"/>
              <w:bottom w:val="single" w:sz="4" w:space="0" w:color="auto"/>
              <w:right w:val="single" w:sz="4" w:space="0" w:color="auto"/>
            </w:tcBorders>
            <w:shd w:val="clear" w:color="auto" w:fill="auto"/>
            <w:vAlign w:val="center"/>
            <w:hideMark/>
          </w:tcPr>
          <w:p w14:paraId="4BB67312" w14:textId="77777777" w:rsidR="00AF6167" w:rsidRPr="00A65CE1" w:rsidRDefault="00AF6167" w:rsidP="00A14816">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PDF</w:t>
            </w:r>
            <w:r w:rsidRPr="00A65CE1">
              <w:rPr>
                <w:rFonts w:asciiTheme="minorHAnsi" w:eastAsia="Times New Roman" w:hAnsiTheme="minorHAnsi" w:cstheme="minorHAnsi"/>
                <w:b/>
                <w:bCs/>
                <w:color w:val="000000"/>
                <w:sz w:val="20"/>
                <w:szCs w:val="20"/>
                <w:lang w:eastAsia="en-GB"/>
              </w:rPr>
              <w:t xml:space="preserve"> </w:t>
            </w:r>
          </w:p>
        </w:tc>
        <w:tc>
          <w:tcPr>
            <w:tcW w:w="1887" w:type="pct"/>
            <w:tcBorders>
              <w:top w:val="single" w:sz="4" w:space="0" w:color="auto"/>
              <w:left w:val="nil"/>
              <w:bottom w:val="single" w:sz="4" w:space="0" w:color="auto"/>
              <w:right w:val="single" w:sz="4" w:space="0" w:color="auto"/>
            </w:tcBorders>
            <w:shd w:val="clear" w:color="auto" w:fill="auto"/>
            <w:vAlign w:val="center"/>
            <w:hideMark/>
          </w:tcPr>
          <w:p w14:paraId="31695DB8" w14:textId="77777777" w:rsidR="00AF6167" w:rsidRPr="00730537" w:rsidRDefault="00AF6167" w:rsidP="00A95A81">
            <w:pPr>
              <w:spacing w:after="0" w:line="240" w:lineRule="auto"/>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b/>
                <w:bCs/>
                <w:color w:val="000000"/>
                <w:sz w:val="20"/>
                <w:szCs w:val="20"/>
                <w:lang w:eastAsia="en-GB"/>
              </w:rPr>
              <w:t>Comment</w:t>
            </w:r>
          </w:p>
        </w:tc>
      </w:tr>
      <w:tr w:rsidR="00AF6167" w:rsidRPr="00730537" w14:paraId="1EDACB29" w14:textId="77777777" w:rsidTr="00B3423D">
        <w:trPr>
          <w:trHeight w:val="741"/>
          <w:jc w:val="center"/>
        </w:trPr>
        <w:tc>
          <w:tcPr>
            <w:tcW w:w="975" w:type="pct"/>
            <w:tcBorders>
              <w:top w:val="nil"/>
              <w:left w:val="single" w:sz="4" w:space="0" w:color="auto"/>
              <w:bottom w:val="single" w:sz="4" w:space="0" w:color="auto"/>
              <w:right w:val="single" w:sz="4" w:space="0" w:color="auto"/>
            </w:tcBorders>
            <w:shd w:val="clear" w:color="auto" w:fill="auto"/>
            <w:noWrap/>
            <w:vAlign w:val="center"/>
            <w:hideMark/>
          </w:tcPr>
          <w:p w14:paraId="7069B5F1" w14:textId="77777777" w:rsidR="00AF6167" w:rsidRPr="00A65CE1" w:rsidRDefault="00AF6167" w:rsidP="00A95A81">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lambda_deg_root</w:t>
            </w:r>
          </w:p>
        </w:tc>
        <w:tc>
          <w:tcPr>
            <w:tcW w:w="381" w:type="pct"/>
            <w:tcBorders>
              <w:top w:val="nil"/>
              <w:left w:val="nil"/>
              <w:bottom w:val="single" w:sz="4" w:space="0" w:color="auto"/>
              <w:right w:val="single" w:sz="4" w:space="0" w:color="auto"/>
            </w:tcBorders>
            <w:shd w:val="clear" w:color="auto" w:fill="auto"/>
            <w:noWrap/>
            <w:vAlign w:val="center"/>
            <w:hideMark/>
          </w:tcPr>
          <w:p w14:paraId="2275E07B" w14:textId="77777777" w:rsidR="00AF6167" w:rsidRPr="00A65CE1" w:rsidRDefault="00AF6167" w:rsidP="00A95A81">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d</w:t>
            </w:r>
            <w:r w:rsidRPr="00A65CE1">
              <w:rPr>
                <w:rFonts w:asciiTheme="minorHAnsi" w:eastAsia="Times New Roman" w:hAnsiTheme="minorHAnsi" w:cstheme="minorHAnsi"/>
                <w:color w:val="000000"/>
                <w:sz w:val="20"/>
                <w:szCs w:val="20"/>
                <w:vertAlign w:val="superscript"/>
                <w:lang w:eastAsia="en-GB"/>
              </w:rPr>
              <w:t>-1</w:t>
            </w:r>
          </w:p>
        </w:tc>
        <w:tc>
          <w:tcPr>
            <w:tcW w:w="764" w:type="pct"/>
            <w:tcBorders>
              <w:top w:val="nil"/>
              <w:left w:val="nil"/>
              <w:bottom w:val="single" w:sz="4" w:space="0" w:color="auto"/>
              <w:right w:val="single" w:sz="4" w:space="0" w:color="auto"/>
            </w:tcBorders>
            <w:shd w:val="clear" w:color="auto" w:fill="auto"/>
            <w:noWrap/>
            <w:vAlign w:val="center"/>
            <w:hideMark/>
          </w:tcPr>
          <w:p w14:paraId="1F3180F6" w14:textId="77777777" w:rsidR="00AF6167" w:rsidRPr="00A65CE1" w:rsidRDefault="00AF6167" w:rsidP="00A95A81">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0</w:t>
            </w:r>
          </w:p>
        </w:tc>
        <w:tc>
          <w:tcPr>
            <w:tcW w:w="993" w:type="pct"/>
            <w:tcBorders>
              <w:top w:val="nil"/>
              <w:left w:val="nil"/>
              <w:bottom w:val="single" w:sz="4" w:space="0" w:color="auto"/>
              <w:right w:val="single" w:sz="4" w:space="0" w:color="auto"/>
            </w:tcBorders>
            <w:shd w:val="clear" w:color="auto" w:fill="auto"/>
            <w:vAlign w:val="center"/>
            <w:hideMark/>
          </w:tcPr>
          <w:p w14:paraId="492D32A3" w14:textId="77777777" w:rsidR="00AF6167" w:rsidRPr="00A65CE1" w:rsidRDefault="00AF6167" w:rsidP="00A95A81">
            <w:pPr>
              <w:spacing w:after="0" w:line="240" w:lineRule="auto"/>
              <w:rPr>
                <w:rFonts w:asciiTheme="minorHAnsi" w:eastAsia="Times New Roman" w:hAnsiTheme="minorHAnsi" w:cstheme="minorHAnsi"/>
                <w:color w:val="000000"/>
                <w:lang w:eastAsia="en-GB"/>
              </w:rPr>
            </w:pPr>
            <w:r w:rsidRPr="00A65CE1">
              <w:rPr>
                <w:rFonts w:asciiTheme="minorHAnsi" w:eastAsia="Times New Roman" w:hAnsiTheme="minorHAnsi" w:cstheme="minorHAnsi"/>
                <w:color w:val="000000"/>
                <w:lang w:eastAsia="en-GB"/>
              </w:rPr>
              <w:t> </w:t>
            </w:r>
            <w:r w:rsidR="009667CC">
              <w:rPr>
                <w:rFonts w:asciiTheme="minorHAnsi" w:eastAsia="Times New Roman" w:hAnsiTheme="minorHAnsi" w:cstheme="minorHAnsi"/>
                <w:color w:val="000000"/>
                <w:lang w:eastAsia="en-GB"/>
              </w:rPr>
              <w:t>-</w:t>
            </w:r>
          </w:p>
        </w:tc>
        <w:tc>
          <w:tcPr>
            <w:tcW w:w="1887" w:type="pct"/>
            <w:tcBorders>
              <w:top w:val="nil"/>
              <w:left w:val="nil"/>
              <w:bottom w:val="single" w:sz="4" w:space="0" w:color="auto"/>
              <w:right w:val="single" w:sz="4" w:space="0" w:color="auto"/>
            </w:tcBorders>
            <w:shd w:val="clear" w:color="auto" w:fill="auto"/>
            <w:noWrap/>
            <w:vAlign w:val="center"/>
            <w:hideMark/>
          </w:tcPr>
          <w:p w14:paraId="65FC65D0" w14:textId="77777777" w:rsidR="00AF6167" w:rsidRPr="00A65CE1" w:rsidRDefault="00AF6167" w:rsidP="00A95A81">
            <w:pPr>
              <w:spacing w:after="0" w:line="240" w:lineRule="auto"/>
              <w:rPr>
                <w:rFonts w:asciiTheme="minorHAnsi" w:eastAsia="Times New Roman" w:hAnsiTheme="minorHAnsi" w:cstheme="minorHAnsi"/>
                <w:color w:val="000000"/>
                <w:sz w:val="20"/>
                <w:szCs w:val="20"/>
                <w:lang w:eastAsia="en-GB"/>
              </w:rPr>
            </w:pPr>
            <w:r w:rsidRPr="00A65CE1">
              <w:rPr>
                <w:rFonts w:asciiTheme="minorHAnsi" w:eastAsia="Times New Roman" w:hAnsiTheme="minorHAnsi" w:cstheme="minorHAnsi"/>
                <w:color w:val="000000"/>
                <w:sz w:val="20"/>
                <w:szCs w:val="20"/>
                <w:lang w:eastAsia="en-GB"/>
              </w:rPr>
              <w:t xml:space="preserve">A generic value was selected because the </w:t>
            </w:r>
            <w:r>
              <w:rPr>
                <w:rFonts w:asciiTheme="minorHAnsi" w:eastAsia="Times New Roman" w:hAnsiTheme="minorHAnsi" w:cstheme="minorHAnsi"/>
                <w:color w:val="000000"/>
                <w:sz w:val="20"/>
                <w:szCs w:val="20"/>
                <w:lang w:eastAsia="en-GB"/>
              </w:rPr>
              <w:t>parameter is substance-specific and thus the measured</w:t>
            </w:r>
            <w:r w:rsidRPr="00A65CE1">
              <w:rPr>
                <w:rFonts w:asciiTheme="minorHAnsi" w:eastAsia="Times New Roman" w:hAnsiTheme="minorHAnsi" w:cstheme="minorHAnsi"/>
                <w:color w:val="000000"/>
                <w:sz w:val="20"/>
                <w:szCs w:val="20"/>
                <w:lang w:eastAsia="en-GB"/>
              </w:rPr>
              <w:t xml:space="preserve"> value</w:t>
            </w:r>
            <w:r>
              <w:rPr>
                <w:rFonts w:asciiTheme="minorHAnsi" w:eastAsia="Times New Roman" w:hAnsiTheme="minorHAnsi" w:cstheme="minorHAnsi"/>
                <w:color w:val="000000"/>
                <w:sz w:val="20"/>
                <w:szCs w:val="20"/>
                <w:lang w:eastAsia="en-GB"/>
              </w:rPr>
              <w:t>s</w:t>
            </w:r>
            <w:r w:rsidRPr="00A65CE1">
              <w:rPr>
                <w:rFonts w:asciiTheme="minorHAnsi" w:eastAsia="Times New Roman" w:hAnsiTheme="minorHAnsi" w:cstheme="minorHAnsi"/>
                <w:color w:val="000000"/>
                <w:sz w:val="20"/>
                <w:szCs w:val="20"/>
                <w:lang w:eastAsia="en-GB"/>
              </w:rPr>
              <w:t xml:space="preserve"> </w:t>
            </w:r>
            <w:r>
              <w:rPr>
                <w:rFonts w:asciiTheme="minorHAnsi" w:eastAsia="Times New Roman" w:hAnsiTheme="minorHAnsi" w:cstheme="minorHAnsi"/>
                <w:color w:val="000000"/>
                <w:sz w:val="20"/>
                <w:szCs w:val="20"/>
                <w:lang w:eastAsia="en-GB"/>
              </w:rPr>
              <w:t>for methomyl and b</w:t>
            </w:r>
            <w:r w:rsidRPr="00A65CE1">
              <w:rPr>
                <w:rFonts w:asciiTheme="minorHAnsi" w:eastAsia="Times New Roman" w:hAnsiTheme="minorHAnsi" w:cstheme="minorHAnsi"/>
                <w:color w:val="000000"/>
                <w:sz w:val="20"/>
                <w:szCs w:val="20"/>
                <w:lang w:eastAsia="en-GB"/>
              </w:rPr>
              <w:t>romacil</w:t>
            </w:r>
            <w:r>
              <w:rPr>
                <w:rFonts w:asciiTheme="minorHAnsi" w:eastAsia="Times New Roman" w:hAnsiTheme="minorHAnsi" w:cstheme="minorHAnsi"/>
                <w:color w:val="000000"/>
                <w:sz w:val="20"/>
                <w:szCs w:val="20"/>
                <w:lang w:eastAsia="en-GB"/>
              </w:rPr>
              <w:t xml:space="preserve"> can not represent all other organic substances.</w:t>
            </w:r>
          </w:p>
        </w:tc>
      </w:tr>
    </w:tbl>
    <w:p w14:paraId="4AB09B44" w14:textId="77777777" w:rsidR="00CB6E3A" w:rsidRDefault="00CB6E3A">
      <w:pPr>
        <w:pStyle w:val="Heading4"/>
        <w:spacing w:before="0" w:after="120"/>
        <w:rPr>
          <w:lang w:val="en-US"/>
        </w:rPr>
      </w:pPr>
    </w:p>
    <w:p w14:paraId="74416275" w14:textId="77777777" w:rsidR="006F72C2" w:rsidRDefault="002E2BF2" w:rsidP="00453EBE">
      <w:pPr>
        <w:pStyle w:val="Heading3"/>
      </w:pPr>
      <w:bookmarkStart w:id="204" w:name="_Toc410398150"/>
      <w:r w:rsidRPr="00204601">
        <w:t>5.2.</w:t>
      </w:r>
      <w:r w:rsidR="005900F5">
        <w:t>5</w:t>
      </w:r>
      <w:r w:rsidR="003C47C3">
        <w:t xml:space="preserve"> </w:t>
      </w:r>
      <w:r w:rsidR="006F72C2">
        <w:t xml:space="preserve">Parameters related to the transfer from soil to </w:t>
      </w:r>
      <w:r w:rsidR="00596A99">
        <w:t>root</w:t>
      </w:r>
      <w:r w:rsidR="006F72C2">
        <w:t xml:space="preserve"> governed by the equilibrium transfer factor</w:t>
      </w:r>
      <w:bookmarkEnd w:id="204"/>
    </w:p>
    <w:p w14:paraId="0B6B0BC8" w14:textId="6EEC099E" w:rsidR="006F72C2" w:rsidRDefault="00453EBE" w:rsidP="006F72C2">
      <w:pPr>
        <w:pStyle w:val="Heading4"/>
      </w:pPr>
      <w:r>
        <w:t xml:space="preserve"> </w:t>
      </w:r>
      <w:r w:rsidR="006F72C2" w:rsidRPr="00DA20BC">
        <w:t>5.2.</w:t>
      </w:r>
      <w:r w:rsidR="00940F0C">
        <w:t>5</w:t>
      </w:r>
      <w:r w:rsidR="006F72C2" w:rsidRPr="00DA20BC">
        <w:t>.</w:t>
      </w:r>
      <w:r w:rsidR="006F72C2">
        <w:t>1</w:t>
      </w:r>
      <w:r w:rsidR="006F72C2" w:rsidRPr="00DA20BC">
        <w:t xml:space="preserve"> </w:t>
      </w:r>
      <w:r w:rsidR="006F72C2">
        <w:t xml:space="preserve">Transfer factor from soil to </w:t>
      </w:r>
      <w:r w:rsidR="00596A99">
        <w:t>root</w:t>
      </w:r>
      <w:r w:rsidR="006F72C2">
        <w:t xml:space="preserve"> (TF_soil_</w:t>
      </w:r>
      <w:r w:rsidR="00596A99">
        <w:t>root</w:t>
      </w:r>
      <w:r w:rsidR="006F72C2">
        <w:t>)</w:t>
      </w:r>
    </w:p>
    <w:p w14:paraId="24AFB314" w14:textId="77777777" w:rsidR="00453EBE" w:rsidRPr="00C65B0F" w:rsidRDefault="006F72C2" w:rsidP="006F72C2">
      <w:pPr>
        <w:spacing w:after="120"/>
        <w:rPr>
          <w:i/>
          <w:u w:val="single"/>
        </w:rPr>
      </w:pPr>
      <w:r w:rsidRPr="00C30380">
        <w:rPr>
          <w:i/>
          <w:u w:val="single"/>
        </w:rPr>
        <w:t>Physical/chemical/biological/empirical meaning</w:t>
      </w:r>
    </w:p>
    <w:p w14:paraId="0375BB52" w14:textId="77777777" w:rsidR="00453EBE" w:rsidRPr="001A1A23" w:rsidRDefault="00453EBE" w:rsidP="001A1A23">
      <w:pPr>
        <w:spacing w:after="120"/>
        <w:jc w:val="both"/>
        <w:rPr>
          <w:rFonts w:asciiTheme="minorHAnsi" w:hAnsiTheme="minorHAnsi" w:cstheme="minorHAnsi"/>
          <w:lang w:eastAsia="en-GB"/>
        </w:rPr>
      </w:pPr>
      <w:r w:rsidRPr="001A1A23">
        <w:rPr>
          <w:rFonts w:asciiTheme="minorHAnsi" w:hAnsiTheme="minorHAnsi" w:cstheme="minorHAnsi"/>
          <w:lang w:eastAsia="en-GB"/>
        </w:rPr>
        <w:t xml:space="preserve">The transfer factor from soil to plant is the equilibrium ratio of the metal concentration in </w:t>
      </w:r>
      <w:r w:rsidR="00596A99">
        <w:rPr>
          <w:rFonts w:asciiTheme="minorHAnsi" w:hAnsiTheme="minorHAnsi" w:cstheme="minorHAnsi"/>
          <w:lang w:eastAsia="en-GB"/>
        </w:rPr>
        <w:t>root</w:t>
      </w:r>
      <w:r w:rsidRPr="001A1A23">
        <w:rPr>
          <w:rFonts w:asciiTheme="minorHAnsi" w:hAnsiTheme="minorHAnsi" w:cstheme="minorHAnsi"/>
          <w:lang w:eastAsia="en-GB"/>
        </w:rPr>
        <w:t xml:space="preserve"> to the metal concentration in soil. This parameter is then calculated by:</w:t>
      </w:r>
    </w:p>
    <w:p w14:paraId="569FDCFA" w14:textId="77777777" w:rsidR="00453EBE" w:rsidRPr="001A1A23" w:rsidRDefault="009364D9" w:rsidP="001A1A23">
      <w:pPr>
        <w:autoSpaceDE w:val="0"/>
        <w:autoSpaceDN w:val="0"/>
        <w:adjustRightInd w:val="0"/>
        <w:spacing w:after="120"/>
        <w:rPr>
          <w:rFonts w:asciiTheme="minorHAnsi" w:hAnsiTheme="minorHAnsi" w:cstheme="minorHAnsi"/>
          <w:lang w:eastAsia="en-GB"/>
        </w:rPr>
      </w:pPr>
      <m:oMathPara>
        <m:oMath>
          <m:sSub>
            <m:sSubPr>
              <m:ctrlPr>
                <w:rPr>
                  <w:rFonts w:ascii="Cambria Math" w:hAnsiTheme="minorHAnsi" w:cstheme="minorHAnsi"/>
                  <w:i/>
                  <w:lang w:eastAsia="en-GB"/>
                </w:rPr>
              </m:ctrlPr>
            </m:sSubPr>
            <m:e>
              <m:r>
                <w:rPr>
                  <w:rFonts w:ascii="Cambria Math" w:hAnsi="Cambria Math" w:cstheme="minorHAnsi"/>
                  <w:lang w:eastAsia="en-GB"/>
                </w:rPr>
                <m:t>TF</m:t>
              </m:r>
            </m:e>
            <m:sub>
              <m:r>
                <w:rPr>
                  <w:rFonts w:ascii="Cambria Math" w:hAnsi="Cambria Math" w:cstheme="minorHAnsi"/>
                  <w:lang w:eastAsia="en-GB"/>
                </w:rPr>
                <m:t>soil</m:t>
              </m:r>
              <m:r>
                <w:rPr>
                  <w:rFonts w:ascii="Cambria Math" w:hAnsiTheme="minorHAnsi" w:cstheme="minorHAnsi"/>
                  <w:lang w:eastAsia="en-GB"/>
                </w:rPr>
                <m:t>_</m:t>
              </m:r>
              <m:r>
                <w:rPr>
                  <w:rFonts w:ascii="Cambria Math" w:hAnsi="Cambria Math" w:cstheme="minorHAnsi"/>
                  <w:lang w:eastAsia="en-GB"/>
                </w:rPr>
                <m:t>root</m:t>
              </m:r>
            </m:sub>
          </m:sSub>
          <m:r>
            <w:rPr>
              <w:rFonts w:ascii="Cambria Math" w:hAnsiTheme="minorHAnsi" w:cstheme="minorHAnsi"/>
              <w:lang w:eastAsia="en-GB"/>
            </w:rPr>
            <m:t>=</m:t>
          </m:r>
          <m:f>
            <m:fPr>
              <m:ctrlPr>
                <w:rPr>
                  <w:rFonts w:ascii="Cambria Math" w:hAnsiTheme="minorHAnsi" w:cstheme="minorHAnsi"/>
                  <w:i/>
                  <w:lang w:eastAsia="en-GB"/>
                </w:rPr>
              </m:ctrlPr>
            </m:fPr>
            <m:num>
              <m:sSub>
                <m:sSubPr>
                  <m:ctrlPr>
                    <w:rPr>
                      <w:rFonts w:ascii="Cambria Math" w:hAnsiTheme="minorHAnsi"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root</m:t>
                  </m:r>
                </m:sub>
              </m:sSub>
            </m:num>
            <m:den>
              <m:sSub>
                <m:sSubPr>
                  <m:ctrlPr>
                    <w:rPr>
                      <w:rFonts w:ascii="Cambria Math" w:hAnsiTheme="minorHAnsi" w:cstheme="minorHAnsi"/>
                      <w:i/>
                      <w:lang w:eastAsia="en-GB"/>
                    </w:rPr>
                  </m:ctrlPr>
                </m:sSubPr>
                <m:e>
                  <m:r>
                    <w:rPr>
                      <w:rFonts w:ascii="Cambria Math" w:hAnsi="Cambria Math" w:cstheme="minorHAnsi"/>
                      <w:lang w:eastAsia="en-GB"/>
                    </w:rPr>
                    <m:t>C</m:t>
                  </m:r>
                </m:e>
                <m:sub>
                  <m:r>
                    <w:rPr>
                      <w:rFonts w:ascii="Cambria Math" w:hAnsi="Cambria Math" w:cstheme="minorHAnsi"/>
                      <w:lang w:eastAsia="en-GB"/>
                    </w:rPr>
                    <m:t>soil</m:t>
                  </m:r>
                </m:sub>
              </m:sSub>
            </m:den>
          </m:f>
        </m:oMath>
      </m:oMathPara>
    </w:p>
    <w:p w14:paraId="4DED58C2" w14:textId="77777777" w:rsidR="00453EBE" w:rsidRPr="001A1A23" w:rsidRDefault="00453EBE" w:rsidP="001A1A23">
      <w:p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lang w:eastAsia="en-GB"/>
        </w:rPr>
        <w:t>where C</w:t>
      </w:r>
      <w:r w:rsidR="00596A99">
        <w:rPr>
          <w:rFonts w:asciiTheme="minorHAnsi" w:hAnsiTheme="minorHAnsi" w:cstheme="minorHAnsi"/>
          <w:vertAlign w:val="subscript"/>
          <w:lang w:eastAsia="en-GB"/>
        </w:rPr>
        <w:t>root</w:t>
      </w:r>
      <w:r w:rsidRPr="001A1A23">
        <w:rPr>
          <w:rFonts w:asciiTheme="minorHAnsi" w:hAnsiTheme="minorHAnsi" w:cstheme="minorHAnsi"/>
          <w:lang w:eastAsia="en-GB"/>
        </w:rPr>
        <w:t xml:space="preserve"> denotes the concentration of metal in the edible part of a </w:t>
      </w:r>
      <w:r w:rsidR="00596A99">
        <w:rPr>
          <w:rFonts w:asciiTheme="minorHAnsi" w:hAnsiTheme="minorHAnsi" w:cstheme="minorHAnsi"/>
          <w:lang w:eastAsia="en-GB"/>
        </w:rPr>
        <w:t>root</w:t>
      </w:r>
      <w:r w:rsidRPr="001A1A23">
        <w:rPr>
          <w:rFonts w:asciiTheme="minorHAnsi" w:hAnsiTheme="minorHAnsi" w:cstheme="minorHAnsi"/>
          <w:lang w:eastAsia="en-GB"/>
        </w:rPr>
        <w:t xml:space="preserve"> crop (mg kg</w:t>
      </w:r>
      <w:r w:rsidR="00614C14" w:rsidRPr="00614C14">
        <w:rPr>
          <w:rFonts w:asciiTheme="minorHAnsi" w:hAnsiTheme="minorHAnsi" w:cstheme="minorHAnsi"/>
          <w:vertAlign w:val="subscript"/>
          <w:lang w:eastAsia="en-GB"/>
        </w:rPr>
        <w:t>dw</w:t>
      </w:r>
      <w:r w:rsidRPr="001A1A23">
        <w:rPr>
          <w:rFonts w:asciiTheme="minorHAnsi" w:hAnsiTheme="minorHAnsi" w:cstheme="minorHAnsi"/>
          <w:vertAlign w:val="superscript"/>
          <w:lang w:eastAsia="en-GB"/>
        </w:rPr>
        <w:t>-1</w:t>
      </w:r>
      <w:r w:rsidRPr="001A1A23">
        <w:rPr>
          <w:rFonts w:asciiTheme="minorHAnsi" w:hAnsiTheme="minorHAnsi" w:cstheme="minorHAnsi"/>
          <w:lang w:eastAsia="en-GB"/>
        </w:rPr>
        <w:t>) and C</w:t>
      </w:r>
      <w:r w:rsidRPr="001A1A23">
        <w:rPr>
          <w:rFonts w:asciiTheme="minorHAnsi" w:hAnsiTheme="minorHAnsi" w:cstheme="minorHAnsi"/>
          <w:vertAlign w:val="subscript"/>
          <w:lang w:eastAsia="en-GB"/>
        </w:rPr>
        <w:t>soil</w:t>
      </w:r>
      <w:r w:rsidRPr="001A1A23">
        <w:rPr>
          <w:rFonts w:asciiTheme="minorHAnsi" w:hAnsiTheme="minorHAnsi" w:cstheme="minorHAnsi"/>
          <w:lang w:eastAsia="en-GB"/>
        </w:rPr>
        <w:t xml:space="preserve"> denotes the total concentration of metal in soil (mg kg</w:t>
      </w:r>
      <w:r w:rsidR="00614C14" w:rsidRPr="00614C14">
        <w:rPr>
          <w:rFonts w:asciiTheme="minorHAnsi" w:hAnsiTheme="minorHAnsi" w:cstheme="minorHAnsi"/>
          <w:vertAlign w:val="subscript"/>
          <w:lang w:eastAsia="en-GB"/>
        </w:rPr>
        <w:t>dw</w:t>
      </w:r>
      <w:r w:rsidRPr="001A1A23">
        <w:rPr>
          <w:rFonts w:asciiTheme="minorHAnsi" w:hAnsiTheme="minorHAnsi" w:cstheme="minorHAnsi"/>
          <w:vertAlign w:val="superscript"/>
          <w:lang w:eastAsia="en-GB"/>
        </w:rPr>
        <w:t>-1</w:t>
      </w:r>
      <w:r w:rsidRPr="001A1A23">
        <w:rPr>
          <w:rFonts w:asciiTheme="minorHAnsi" w:hAnsiTheme="minorHAnsi" w:cstheme="minorHAnsi"/>
          <w:lang w:eastAsia="en-GB"/>
        </w:rPr>
        <w:t>).</w:t>
      </w:r>
    </w:p>
    <w:p w14:paraId="2572E092" w14:textId="7039F598" w:rsidR="00453EBE" w:rsidRPr="001A1A23" w:rsidRDefault="00453EBE" w:rsidP="001A1A23">
      <w:p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lang w:eastAsia="en-GB"/>
        </w:rPr>
        <w:t>When C</w:t>
      </w:r>
      <w:r w:rsidR="00596A99">
        <w:rPr>
          <w:rFonts w:asciiTheme="minorHAnsi" w:hAnsiTheme="minorHAnsi" w:cstheme="minorHAnsi"/>
          <w:vertAlign w:val="subscript"/>
          <w:lang w:eastAsia="en-GB"/>
        </w:rPr>
        <w:t>root</w:t>
      </w:r>
      <w:r w:rsidRPr="001A1A23">
        <w:rPr>
          <w:rFonts w:asciiTheme="minorHAnsi" w:hAnsiTheme="minorHAnsi" w:cstheme="minorHAnsi"/>
          <w:lang w:eastAsia="en-GB"/>
        </w:rPr>
        <w:t xml:space="preserve"> is obtained on a basis of fresh weight, it is necessary to convert the unit from fresh into dry weight by using the data of dry matter fraction in a </w:t>
      </w:r>
      <w:r w:rsidR="00596A99">
        <w:rPr>
          <w:rFonts w:asciiTheme="minorHAnsi" w:hAnsiTheme="minorHAnsi" w:cstheme="minorHAnsi"/>
          <w:lang w:eastAsia="en-GB"/>
        </w:rPr>
        <w:t>root</w:t>
      </w:r>
      <w:r w:rsidRPr="001A1A23">
        <w:rPr>
          <w:rFonts w:asciiTheme="minorHAnsi" w:hAnsiTheme="minorHAnsi" w:cstheme="minorHAnsi"/>
          <w:lang w:eastAsia="en-GB"/>
        </w:rPr>
        <w:t xml:space="preserve"> </w:t>
      </w:r>
      <w:r w:rsidR="005900F5">
        <w:rPr>
          <w:rFonts w:asciiTheme="minorHAnsi" w:hAnsiTheme="minorHAnsi" w:cstheme="minorHAnsi"/>
          <w:lang w:eastAsia="en-GB"/>
        </w:rPr>
        <w:t xml:space="preserve">crop </w:t>
      </w:r>
      <w:r w:rsidRPr="001A1A23">
        <w:rPr>
          <w:rFonts w:asciiTheme="minorHAnsi" w:hAnsiTheme="minorHAnsi" w:cstheme="minorHAnsi"/>
          <w:lang w:eastAsia="en-GB"/>
        </w:rPr>
        <w:t>of interest.</w:t>
      </w:r>
    </w:p>
    <w:p w14:paraId="431E0F90" w14:textId="77777777" w:rsidR="00453EBE" w:rsidRPr="001A1A23" w:rsidRDefault="00453EBE" w:rsidP="001A1A23">
      <w:pPr>
        <w:spacing w:after="120"/>
        <w:jc w:val="both"/>
        <w:rPr>
          <w:rFonts w:asciiTheme="minorHAnsi" w:hAnsiTheme="minorHAnsi" w:cstheme="minorHAnsi"/>
        </w:rPr>
      </w:pPr>
      <w:r w:rsidRPr="001A1A23">
        <w:rPr>
          <w:rFonts w:asciiTheme="minorHAnsi" w:hAnsiTheme="minorHAnsi" w:cstheme="minorHAnsi"/>
        </w:rPr>
        <w:t>TF_soil_</w:t>
      </w:r>
      <w:r w:rsidR="00596A99">
        <w:rPr>
          <w:rFonts w:asciiTheme="minorHAnsi" w:hAnsiTheme="minorHAnsi" w:cstheme="minorHAnsi"/>
        </w:rPr>
        <w:t>root</w:t>
      </w:r>
      <w:r w:rsidRPr="001A1A23">
        <w:rPr>
          <w:rFonts w:asciiTheme="minorHAnsi" w:hAnsiTheme="minorHAnsi" w:cstheme="minorHAnsi"/>
        </w:rPr>
        <w:t xml:space="preserve"> may depend on many factors such as soil texture, pH in soil, type of plants, and the experimental conditions. Precise estimation of TF_soil_</w:t>
      </w:r>
      <w:r w:rsidR="00596A99">
        <w:rPr>
          <w:rFonts w:asciiTheme="minorHAnsi" w:hAnsiTheme="minorHAnsi" w:cstheme="minorHAnsi"/>
        </w:rPr>
        <w:t>root</w:t>
      </w:r>
      <w:r w:rsidRPr="001A1A23">
        <w:rPr>
          <w:rFonts w:asciiTheme="minorHAnsi" w:hAnsiTheme="minorHAnsi" w:cstheme="minorHAnsi"/>
        </w:rPr>
        <w:t xml:space="preserve"> based on these factors remain</w:t>
      </w:r>
      <w:r w:rsidR="005900F5">
        <w:rPr>
          <w:rFonts w:asciiTheme="minorHAnsi" w:hAnsiTheme="minorHAnsi" w:cstheme="minorHAnsi"/>
        </w:rPr>
        <w:t>s</w:t>
      </w:r>
      <w:r w:rsidRPr="001A1A23">
        <w:rPr>
          <w:rFonts w:asciiTheme="minorHAnsi" w:hAnsiTheme="minorHAnsi" w:cstheme="minorHAnsi"/>
        </w:rPr>
        <w:t xml:space="preserve"> uncertain, due to the high variability observed in experimental data. </w:t>
      </w:r>
    </w:p>
    <w:p w14:paraId="7347EEEF" w14:textId="77777777" w:rsidR="00453EBE" w:rsidRPr="001A1A23" w:rsidRDefault="00453EBE" w:rsidP="001A1A23">
      <w:pPr>
        <w:spacing w:after="120"/>
        <w:rPr>
          <w:rFonts w:asciiTheme="minorHAnsi" w:hAnsiTheme="minorHAnsi" w:cstheme="minorHAnsi"/>
          <w:i/>
          <w:u w:val="single"/>
        </w:rPr>
      </w:pPr>
      <w:r w:rsidRPr="001A1A23">
        <w:rPr>
          <w:rFonts w:asciiTheme="minorHAnsi" w:hAnsiTheme="minorHAnsi" w:cstheme="minorHAnsi"/>
          <w:i/>
          <w:u w:val="single"/>
        </w:rPr>
        <w:t>Description of data source</w:t>
      </w:r>
    </w:p>
    <w:p w14:paraId="29A64F0C" w14:textId="77777777" w:rsidR="00453EBE" w:rsidRPr="001A1A23" w:rsidRDefault="00BD4014" w:rsidP="001A1A23">
      <w:p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rPr>
        <w:t xml:space="preserve">A literature survey was conducted to collect the data of TF_soil_fruit. In addition of the literature survey, the database called BAPPET </w:t>
      </w:r>
      <w:r w:rsidRPr="001A1A23">
        <w:rPr>
          <w:rFonts w:asciiTheme="minorHAnsi" w:hAnsiTheme="minorHAnsi" w:cstheme="minorHAnsi"/>
          <w:lang w:eastAsia="en-GB"/>
        </w:rPr>
        <w:t xml:space="preserve">(Base de données sur les teneurs en Eléments Traces métalliques de Plantes Potagères, http://www.developpementdurable. gouv.fr/BAPPET-BAse-de-donnees-sur-les.html) was used to obtain the values. The BAPPET stores many experimental data of metal concentration in plants and in soil and those concentrations allows the calculation of </w:t>
      </w:r>
      <w:r w:rsidRPr="001A1A23">
        <w:rPr>
          <w:rFonts w:asciiTheme="minorHAnsi" w:hAnsiTheme="minorHAnsi" w:cstheme="minorHAnsi"/>
        </w:rPr>
        <w:t xml:space="preserve">TF_soil_fruit by the equation above. The concentration of metal in a plant is given in the database in function of the metal considered, of factors associated with the plant/soil (e.g. type of plant/soil), of environmental context (e.g. industrial, rural, urban, and artificial), and of experimental conditions (e.g. mode of extraction of metal: total extraction, semi-total extraction, and partial). The BAPPET compiles the data together with the information about such differing factors. </w:t>
      </w:r>
    </w:p>
    <w:p w14:paraId="6C333B86" w14:textId="77777777" w:rsidR="00453EBE" w:rsidRPr="001A1A23" w:rsidRDefault="00453EBE" w:rsidP="001A1A23">
      <w:pPr>
        <w:spacing w:after="120"/>
        <w:rPr>
          <w:rFonts w:asciiTheme="minorHAnsi" w:hAnsiTheme="minorHAnsi" w:cstheme="minorHAnsi"/>
          <w:u w:val="single"/>
        </w:rPr>
      </w:pPr>
      <w:r w:rsidRPr="001A1A23">
        <w:rPr>
          <w:rFonts w:asciiTheme="minorHAnsi" w:hAnsiTheme="minorHAnsi" w:cstheme="minorHAnsi"/>
          <w:i/>
          <w:u w:val="single"/>
        </w:rPr>
        <w:t>Parameter default value and PDF</w:t>
      </w:r>
    </w:p>
    <w:p w14:paraId="047F7E6B" w14:textId="77777777" w:rsidR="00A41F28" w:rsidRPr="00624333" w:rsidDel="00A41F28" w:rsidRDefault="00453EBE" w:rsidP="00A41F28">
      <w:p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lang w:eastAsia="en-GB"/>
        </w:rPr>
        <w:t xml:space="preserve">Most of values of </w:t>
      </w:r>
      <w:r w:rsidRPr="001A1A23">
        <w:rPr>
          <w:rFonts w:asciiTheme="minorHAnsi" w:hAnsiTheme="minorHAnsi" w:cstheme="minorHAnsi"/>
        </w:rPr>
        <w:t>TF_soil_</w:t>
      </w:r>
      <w:r w:rsidR="00596A99">
        <w:rPr>
          <w:rFonts w:asciiTheme="minorHAnsi" w:hAnsiTheme="minorHAnsi" w:cstheme="minorHAnsi"/>
        </w:rPr>
        <w:t>root</w:t>
      </w:r>
      <w:r w:rsidRPr="001A1A23">
        <w:rPr>
          <w:rFonts w:asciiTheme="minorHAnsi" w:hAnsiTheme="minorHAnsi" w:cstheme="minorHAnsi"/>
          <w:lang w:eastAsia="en-GB"/>
        </w:rPr>
        <w:t xml:space="preserve"> were calculated. The data of C</w:t>
      </w:r>
      <w:r w:rsidR="00596A99">
        <w:rPr>
          <w:rFonts w:asciiTheme="minorHAnsi" w:hAnsiTheme="minorHAnsi" w:cstheme="minorHAnsi"/>
          <w:vertAlign w:val="subscript"/>
          <w:lang w:eastAsia="en-GB"/>
        </w:rPr>
        <w:t>root</w:t>
      </w:r>
      <w:r w:rsidRPr="001A1A23">
        <w:rPr>
          <w:rFonts w:asciiTheme="minorHAnsi" w:hAnsiTheme="minorHAnsi" w:cstheme="minorHAnsi"/>
          <w:lang w:eastAsia="en-GB"/>
        </w:rPr>
        <w:t xml:space="preserve"> and C</w:t>
      </w:r>
      <w:r w:rsidRPr="001A1A23">
        <w:rPr>
          <w:rFonts w:asciiTheme="minorHAnsi" w:hAnsiTheme="minorHAnsi" w:cstheme="minorHAnsi"/>
          <w:vertAlign w:val="subscript"/>
          <w:lang w:eastAsia="en-GB"/>
        </w:rPr>
        <w:t>soil</w:t>
      </w:r>
      <w:r w:rsidRPr="001A1A23">
        <w:rPr>
          <w:rFonts w:asciiTheme="minorHAnsi" w:hAnsiTheme="minorHAnsi" w:cstheme="minorHAnsi"/>
          <w:lang w:eastAsia="en-GB"/>
        </w:rPr>
        <w:t xml:space="preserve">, which are used to calculate </w:t>
      </w:r>
      <w:r w:rsidRPr="001A1A23">
        <w:rPr>
          <w:rFonts w:asciiTheme="minorHAnsi" w:hAnsiTheme="minorHAnsi" w:cstheme="minorHAnsi"/>
        </w:rPr>
        <w:t>the parameter</w:t>
      </w:r>
      <w:r w:rsidRPr="001A1A23">
        <w:rPr>
          <w:rFonts w:asciiTheme="minorHAnsi" w:hAnsiTheme="minorHAnsi" w:cstheme="minorHAnsi"/>
          <w:lang w:eastAsia="en-GB"/>
        </w:rPr>
        <w:t>, were obtained from scientific article</w:t>
      </w:r>
      <w:r w:rsidR="00A41F28">
        <w:rPr>
          <w:rFonts w:asciiTheme="minorHAnsi" w:hAnsiTheme="minorHAnsi" w:cstheme="minorHAnsi"/>
          <w:lang w:eastAsia="en-GB"/>
        </w:rPr>
        <w:t>s</w:t>
      </w:r>
      <w:r w:rsidRPr="001A1A23">
        <w:rPr>
          <w:rFonts w:asciiTheme="minorHAnsi" w:hAnsiTheme="minorHAnsi" w:cstheme="minorHAnsi"/>
          <w:lang w:eastAsia="en-GB"/>
        </w:rPr>
        <w:t xml:space="preserve">. </w:t>
      </w:r>
    </w:p>
    <w:p w14:paraId="2A21705E" w14:textId="77777777" w:rsidR="00453EBE" w:rsidRPr="001A1A23" w:rsidRDefault="00453EBE" w:rsidP="001A1A23">
      <w:p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lang w:eastAsia="en-GB"/>
        </w:rPr>
        <w:t xml:space="preserve">The generated parameter values were all transformed into log-scaled values (natural logarithm). Assuming that the transformed values follow the normality, a standard deviation (SD) method was applied to detect outliers according to Seo (2006). In the method, the values greater than X + 2SD or the values smaller than X – 2SD were regarded as outliers (X : mean, SD : standard deviation). </w:t>
      </w:r>
    </w:p>
    <w:p w14:paraId="5FE0810A" w14:textId="7959255B" w:rsidR="00453EBE" w:rsidRDefault="00453EBE" w:rsidP="001A1A23">
      <w:pPr>
        <w:autoSpaceDE w:val="0"/>
        <w:autoSpaceDN w:val="0"/>
        <w:adjustRightInd w:val="0"/>
        <w:spacing w:after="120"/>
        <w:jc w:val="both"/>
        <w:rPr>
          <w:rFonts w:asciiTheme="minorHAnsi" w:hAnsiTheme="minorHAnsi" w:cstheme="minorHAnsi"/>
          <w:lang w:eastAsia="en-GB"/>
        </w:rPr>
      </w:pPr>
      <w:r w:rsidRPr="001A1A23">
        <w:rPr>
          <w:rFonts w:asciiTheme="minorHAnsi" w:hAnsiTheme="minorHAnsi" w:cstheme="minorHAnsi"/>
          <w:lang w:eastAsia="en-GB"/>
        </w:rPr>
        <w:t xml:space="preserve">After removing the outliers, the Goodness-of-fit test was used with significant level 5% to evaluate the adjustment of distributions on the parameter values. Log-normal distribution was a priori chosen as the form of PDF. When the log-normality was found to be invalid, the Gamma and Weibull distributions were tested. Table </w:t>
      </w:r>
      <w:r w:rsidR="00940F0C">
        <w:rPr>
          <w:rFonts w:asciiTheme="minorHAnsi" w:hAnsiTheme="minorHAnsi" w:cstheme="minorHAnsi"/>
          <w:lang w:eastAsia="en-GB"/>
        </w:rPr>
        <w:t>24</w:t>
      </w:r>
      <w:r w:rsidR="00940F0C" w:rsidRPr="001A1A23">
        <w:rPr>
          <w:rFonts w:asciiTheme="minorHAnsi" w:hAnsiTheme="minorHAnsi" w:cstheme="minorHAnsi"/>
          <w:lang w:eastAsia="en-GB"/>
        </w:rPr>
        <w:t xml:space="preserve"> </w:t>
      </w:r>
      <w:r w:rsidRPr="001A1A23">
        <w:rPr>
          <w:rFonts w:asciiTheme="minorHAnsi" w:hAnsiTheme="minorHAnsi" w:cstheme="minorHAnsi"/>
          <w:lang w:eastAsia="en-GB"/>
        </w:rPr>
        <w:t xml:space="preserve">presents a best estimate and a PDF of </w:t>
      </w:r>
      <w:r w:rsidRPr="001A1A23">
        <w:rPr>
          <w:rFonts w:asciiTheme="minorHAnsi" w:hAnsiTheme="minorHAnsi" w:cstheme="minorHAnsi"/>
        </w:rPr>
        <w:t>TF_soil_</w:t>
      </w:r>
      <w:r w:rsidR="00596A99">
        <w:rPr>
          <w:rFonts w:asciiTheme="minorHAnsi" w:hAnsiTheme="minorHAnsi" w:cstheme="minorHAnsi"/>
        </w:rPr>
        <w:t>root</w:t>
      </w:r>
      <w:r w:rsidRPr="001A1A23">
        <w:rPr>
          <w:rFonts w:asciiTheme="minorHAnsi" w:hAnsiTheme="minorHAnsi" w:cstheme="minorHAnsi"/>
          <w:lang w:eastAsia="en-GB"/>
        </w:rPr>
        <w:t xml:space="preserve"> for each selected metal.</w:t>
      </w:r>
      <w:r w:rsidR="00AD7E55">
        <w:rPr>
          <w:rFonts w:asciiTheme="minorHAnsi" w:hAnsiTheme="minorHAnsi" w:cstheme="minorHAnsi"/>
          <w:lang w:eastAsia="en-GB"/>
        </w:rPr>
        <w:t xml:space="preserve"> WE signifies the Weibull distribution (given by shape (value on the left) and scale (value on the right))</w:t>
      </w:r>
    </w:p>
    <w:p w14:paraId="42C353FE" w14:textId="77777777" w:rsidR="00A21D3D" w:rsidRDefault="00A21D3D" w:rsidP="001A1A23">
      <w:pPr>
        <w:autoSpaceDE w:val="0"/>
        <w:autoSpaceDN w:val="0"/>
        <w:adjustRightInd w:val="0"/>
        <w:spacing w:after="120"/>
        <w:jc w:val="both"/>
        <w:rPr>
          <w:rFonts w:asciiTheme="minorHAnsi" w:hAnsiTheme="minorHAnsi" w:cstheme="minorHAnsi"/>
          <w:lang w:eastAsia="en-GB"/>
        </w:rPr>
      </w:pPr>
    </w:p>
    <w:p w14:paraId="5A7A1EAC" w14:textId="6BFB1A8D" w:rsidR="00453EBE" w:rsidRPr="00D34B18" w:rsidRDefault="00453EBE" w:rsidP="002A0209">
      <w:pPr>
        <w:pStyle w:val="Caption"/>
        <w:rPr>
          <w:rFonts w:asciiTheme="minorHAnsi" w:hAnsiTheme="minorHAnsi" w:cstheme="minorHAnsi"/>
          <w:lang w:eastAsia="en-GB"/>
        </w:rPr>
      </w:pPr>
      <w:r w:rsidRPr="00D34B18">
        <w:t xml:space="preserve">Table </w:t>
      </w:r>
      <w:r w:rsidR="00B42F4E">
        <w:fldChar w:fldCharType="begin"/>
      </w:r>
      <w:r w:rsidR="006E1CD7">
        <w:instrText xml:space="preserve"> SEQ Table \* ARABIC </w:instrText>
      </w:r>
      <w:r w:rsidR="00B42F4E">
        <w:fldChar w:fldCharType="separate"/>
      </w:r>
      <w:r w:rsidR="00940F0C">
        <w:rPr>
          <w:noProof/>
        </w:rPr>
        <w:t>24</w:t>
      </w:r>
      <w:r w:rsidR="00B42F4E">
        <w:rPr>
          <w:noProof/>
        </w:rPr>
        <w:fldChar w:fldCharType="end"/>
      </w:r>
      <w:r w:rsidRPr="00D34B18">
        <w:rPr>
          <w:lang w:val="en-US"/>
        </w:rPr>
        <w:t xml:space="preserve">  </w:t>
      </w:r>
      <w:r w:rsidR="00A14816">
        <w:rPr>
          <w:lang w:val="en-US"/>
        </w:rPr>
        <w:t>Default values</w:t>
      </w:r>
      <w:r w:rsidRPr="00D34B18">
        <w:rPr>
          <w:lang w:val="en-US"/>
        </w:rPr>
        <w:t xml:space="preserve"> of </w:t>
      </w:r>
      <w:r w:rsidRPr="00D34B18">
        <w:rPr>
          <w:rFonts w:asciiTheme="minorHAnsi" w:hAnsiTheme="minorHAnsi" w:cstheme="minorHAnsi"/>
        </w:rPr>
        <w:t>TF_soil_</w:t>
      </w:r>
      <w:r w:rsidR="00596A99">
        <w:rPr>
          <w:rFonts w:asciiTheme="minorHAnsi" w:hAnsiTheme="minorHAnsi" w:cstheme="minorHAnsi"/>
        </w:rPr>
        <w:t>root</w:t>
      </w:r>
      <w:r w:rsidRPr="00D34B18">
        <w:rPr>
          <w:rFonts w:asciiTheme="minorHAnsi" w:hAnsiTheme="minorHAnsi" w:cstheme="minorHAnsi"/>
        </w:rPr>
        <w:t xml:space="preserve"> for selected metals</w:t>
      </w:r>
    </w:p>
    <w:tbl>
      <w:tblPr>
        <w:tblStyle w:val="TableGrid"/>
        <w:tblW w:w="0" w:type="auto"/>
        <w:jc w:val="center"/>
        <w:tblLook w:val="04A0" w:firstRow="1" w:lastRow="0" w:firstColumn="1" w:lastColumn="0" w:noHBand="0" w:noVBand="1"/>
      </w:tblPr>
      <w:tblGrid>
        <w:gridCol w:w="1395"/>
        <w:gridCol w:w="1827"/>
        <w:gridCol w:w="2556"/>
        <w:gridCol w:w="1276"/>
      </w:tblGrid>
      <w:tr w:rsidR="00453EBE" w14:paraId="73F266EA" w14:textId="77777777" w:rsidTr="00C65B0F">
        <w:trPr>
          <w:jc w:val="center"/>
        </w:trPr>
        <w:tc>
          <w:tcPr>
            <w:tcW w:w="1395" w:type="dxa"/>
          </w:tcPr>
          <w:p w14:paraId="19F79FCD" w14:textId="77777777" w:rsidR="00453EBE" w:rsidRPr="00352B82" w:rsidRDefault="00453EBE" w:rsidP="00C65B0F">
            <w:pPr>
              <w:autoSpaceDE w:val="0"/>
              <w:autoSpaceDN w:val="0"/>
              <w:adjustRightInd w:val="0"/>
              <w:spacing w:after="0" w:line="240" w:lineRule="auto"/>
              <w:rPr>
                <w:rFonts w:asciiTheme="minorHAnsi" w:hAnsiTheme="minorHAnsi" w:cstheme="minorHAnsi"/>
                <w:b/>
                <w:lang w:eastAsia="en-GB"/>
              </w:rPr>
            </w:pPr>
            <w:r w:rsidRPr="00352B82">
              <w:rPr>
                <w:rFonts w:asciiTheme="minorHAnsi" w:hAnsiTheme="minorHAnsi" w:cstheme="minorHAnsi"/>
                <w:b/>
                <w:lang w:eastAsia="en-GB"/>
              </w:rPr>
              <w:t>Metal</w:t>
            </w:r>
          </w:p>
        </w:tc>
        <w:tc>
          <w:tcPr>
            <w:tcW w:w="1827" w:type="dxa"/>
          </w:tcPr>
          <w:p w14:paraId="4BBA43DA" w14:textId="77777777" w:rsidR="00453EBE" w:rsidRPr="00352B82" w:rsidRDefault="00453EBE" w:rsidP="00C65B0F">
            <w:pPr>
              <w:autoSpaceDE w:val="0"/>
              <w:autoSpaceDN w:val="0"/>
              <w:adjustRightInd w:val="0"/>
              <w:spacing w:after="0" w:line="240" w:lineRule="auto"/>
              <w:rPr>
                <w:rFonts w:asciiTheme="minorHAnsi" w:hAnsiTheme="minorHAnsi" w:cstheme="minorHAnsi"/>
                <w:b/>
                <w:lang w:eastAsia="en-GB"/>
              </w:rPr>
            </w:pPr>
            <w:r w:rsidRPr="00352B82">
              <w:rPr>
                <w:rFonts w:asciiTheme="minorHAnsi" w:hAnsiTheme="minorHAnsi" w:cstheme="minorHAnsi"/>
                <w:b/>
                <w:lang w:eastAsia="en-GB"/>
              </w:rPr>
              <w:t>Best estimate</w:t>
            </w:r>
          </w:p>
        </w:tc>
        <w:tc>
          <w:tcPr>
            <w:tcW w:w="2556" w:type="dxa"/>
          </w:tcPr>
          <w:p w14:paraId="43C9EDDE" w14:textId="77777777" w:rsidR="00453EBE" w:rsidRPr="00352B82" w:rsidRDefault="00453EBE" w:rsidP="00C65B0F">
            <w:pPr>
              <w:autoSpaceDE w:val="0"/>
              <w:autoSpaceDN w:val="0"/>
              <w:adjustRightInd w:val="0"/>
              <w:spacing w:after="0" w:line="240" w:lineRule="auto"/>
              <w:rPr>
                <w:rFonts w:asciiTheme="minorHAnsi" w:hAnsiTheme="minorHAnsi" w:cstheme="minorHAnsi"/>
                <w:b/>
                <w:lang w:eastAsia="en-GB"/>
              </w:rPr>
            </w:pPr>
            <w:r w:rsidRPr="00352B82">
              <w:rPr>
                <w:rFonts w:asciiTheme="minorHAnsi" w:hAnsiTheme="minorHAnsi" w:cstheme="minorHAnsi"/>
                <w:b/>
                <w:lang w:eastAsia="en-GB"/>
              </w:rPr>
              <w:t>PDF</w:t>
            </w:r>
          </w:p>
        </w:tc>
        <w:tc>
          <w:tcPr>
            <w:tcW w:w="1276" w:type="dxa"/>
          </w:tcPr>
          <w:p w14:paraId="34B7382A" w14:textId="77777777" w:rsidR="00453EBE" w:rsidRPr="00352B82" w:rsidRDefault="00453EBE" w:rsidP="00C65B0F">
            <w:pPr>
              <w:autoSpaceDE w:val="0"/>
              <w:autoSpaceDN w:val="0"/>
              <w:adjustRightInd w:val="0"/>
              <w:spacing w:after="0" w:line="240" w:lineRule="auto"/>
              <w:rPr>
                <w:rFonts w:asciiTheme="minorHAnsi" w:hAnsiTheme="minorHAnsi" w:cstheme="minorHAnsi"/>
                <w:b/>
                <w:lang w:eastAsia="en-GB"/>
              </w:rPr>
            </w:pPr>
            <w:r w:rsidRPr="00352B82">
              <w:rPr>
                <w:rFonts w:asciiTheme="minorHAnsi" w:hAnsiTheme="minorHAnsi" w:cstheme="minorHAnsi"/>
                <w:b/>
                <w:lang w:eastAsia="en-GB"/>
              </w:rPr>
              <w:t>Number of data</w:t>
            </w:r>
          </w:p>
        </w:tc>
      </w:tr>
      <w:tr w:rsidR="00453EBE" w14:paraId="7911653F" w14:textId="77777777" w:rsidTr="00C65B0F">
        <w:trPr>
          <w:jc w:val="center"/>
        </w:trPr>
        <w:tc>
          <w:tcPr>
            <w:tcW w:w="1395" w:type="dxa"/>
          </w:tcPr>
          <w:p w14:paraId="35632009" w14:textId="77777777" w:rsidR="00453EBE" w:rsidRPr="00352B82" w:rsidRDefault="00453EBE" w:rsidP="00C65B0F">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Al</w:t>
            </w:r>
          </w:p>
        </w:tc>
        <w:tc>
          <w:tcPr>
            <w:tcW w:w="1827" w:type="dxa"/>
          </w:tcPr>
          <w:p w14:paraId="36D0CB04" w14:textId="77777777" w:rsidR="00453EBE" w:rsidRPr="00352B82" w:rsidRDefault="005C3847" w:rsidP="00C65B0F">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2.20E-04</w:t>
            </w:r>
          </w:p>
        </w:tc>
        <w:tc>
          <w:tcPr>
            <w:tcW w:w="2556" w:type="dxa"/>
          </w:tcPr>
          <w:p w14:paraId="030938D1" w14:textId="77777777" w:rsidR="00453EBE" w:rsidRPr="00352B82" w:rsidRDefault="00453EBE" w:rsidP="005C3847">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w:t>
            </w:r>
            <w:r w:rsidR="005C3847">
              <w:rPr>
                <w:rFonts w:asciiTheme="minorHAnsi" w:hAnsiTheme="minorHAnsi" w:cstheme="minorHAnsi"/>
                <w:lang w:eastAsia="en-GB"/>
              </w:rPr>
              <w:t>2.20E-04</w:t>
            </w:r>
            <w:r w:rsidRPr="00352B82">
              <w:rPr>
                <w:rFonts w:asciiTheme="minorHAnsi" w:hAnsiTheme="minorHAnsi" w:cstheme="minorHAnsi"/>
                <w:lang w:eastAsia="en-GB"/>
              </w:rPr>
              <w:t xml:space="preserve">, </w:t>
            </w:r>
            <w:r w:rsidR="005C3847">
              <w:rPr>
                <w:rFonts w:asciiTheme="minorHAnsi" w:hAnsiTheme="minorHAnsi" w:cstheme="minorHAnsi"/>
                <w:lang w:eastAsia="en-GB"/>
              </w:rPr>
              <w:t>2</w:t>
            </w:r>
            <w:r w:rsidR="00A41F28">
              <w:rPr>
                <w:rFonts w:asciiTheme="minorHAnsi" w:hAnsiTheme="minorHAnsi" w:cstheme="minorHAnsi"/>
                <w:lang w:eastAsia="en-GB"/>
              </w:rPr>
              <w:t>.</w:t>
            </w:r>
            <w:r w:rsidR="005C3847">
              <w:rPr>
                <w:rFonts w:asciiTheme="minorHAnsi" w:hAnsiTheme="minorHAnsi" w:cstheme="minorHAnsi"/>
                <w:lang w:eastAsia="en-GB"/>
              </w:rPr>
              <w:t>10</w:t>
            </w:r>
            <w:r w:rsidRPr="00352B82">
              <w:rPr>
                <w:rFonts w:asciiTheme="minorHAnsi" w:hAnsiTheme="minorHAnsi" w:cstheme="minorHAnsi"/>
                <w:lang w:eastAsia="en-GB"/>
              </w:rPr>
              <w:t>)</w:t>
            </w:r>
          </w:p>
        </w:tc>
        <w:tc>
          <w:tcPr>
            <w:tcW w:w="1276" w:type="dxa"/>
          </w:tcPr>
          <w:p w14:paraId="13D54DAB" w14:textId="77777777" w:rsidR="00453EBE" w:rsidRPr="00352B82" w:rsidRDefault="005C3847" w:rsidP="00C65B0F">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9</w:t>
            </w:r>
          </w:p>
        </w:tc>
      </w:tr>
      <w:tr w:rsidR="00453EBE" w14:paraId="14851D8F" w14:textId="77777777" w:rsidTr="00C65B0F">
        <w:trPr>
          <w:jc w:val="center"/>
        </w:trPr>
        <w:tc>
          <w:tcPr>
            <w:tcW w:w="1395" w:type="dxa"/>
          </w:tcPr>
          <w:p w14:paraId="2B6627B6" w14:textId="30C42119" w:rsidR="00453EBE" w:rsidRPr="007615CB" w:rsidRDefault="00453EBE" w:rsidP="00C65B0F">
            <w:pPr>
              <w:autoSpaceDE w:val="0"/>
              <w:autoSpaceDN w:val="0"/>
              <w:adjustRightInd w:val="0"/>
              <w:spacing w:after="0" w:line="240" w:lineRule="auto"/>
              <w:rPr>
                <w:rFonts w:asciiTheme="minorHAnsi" w:hAnsiTheme="minorHAnsi" w:cstheme="minorHAnsi"/>
                <w:lang w:eastAsia="en-GB"/>
              </w:rPr>
            </w:pPr>
            <w:r w:rsidRPr="007615CB">
              <w:rPr>
                <w:rFonts w:asciiTheme="minorHAnsi" w:hAnsiTheme="minorHAnsi" w:cstheme="minorHAnsi"/>
                <w:lang w:eastAsia="en-GB"/>
              </w:rPr>
              <w:t>As</w:t>
            </w:r>
          </w:p>
        </w:tc>
        <w:tc>
          <w:tcPr>
            <w:tcW w:w="1827" w:type="dxa"/>
          </w:tcPr>
          <w:p w14:paraId="090E347B" w14:textId="77777777" w:rsidR="00453EBE" w:rsidRPr="00352B82" w:rsidRDefault="005C3847" w:rsidP="000D6D55">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3.99E-03</w:t>
            </w:r>
          </w:p>
        </w:tc>
        <w:tc>
          <w:tcPr>
            <w:tcW w:w="2556" w:type="dxa"/>
          </w:tcPr>
          <w:p w14:paraId="0100117A" w14:textId="77777777" w:rsidR="00453EBE" w:rsidRPr="00352B82" w:rsidRDefault="00453EBE" w:rsidP="005C3847">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w:t>
            </w:r>
            <w:r w:rsidR="005C3847">
              <w:rPr>
                <w:rFonts w:asciiTheme="minorHAnsi" w:hAnsiTheme="minorHAnsi" w:cstheme="minorHAnsi"/>
                <w:lang w:eastAsia="en-GB"/>
              </w:rPr>
              <w:t>3.99E-03</w:t>
            </w:r>
            <w:r w:rsidRPr="00352B82">
              <w:rPr>
                <w:rFonts w:asciiTheme="minorHAnsi" w:hAnsiTheme="minorHAnsi" w:cstheme="minorHAnsi"/>
                <w:lang w:eastAsia="en-GB"/>
              </w:rPr>
              <w:t xml:space="preserve">, </w:t>
            </w:r>
            <w:r w:rsidR="005C3847">
              <w:rPr>
                <w:rFonts w:asciiTheme="minorHAnsi" w:hAnsiTheme="minorHAnsi" w:cstheme="minorHAnsi"/>
                <w:lang w:eastAsia="en-GB"/>
              </w:rPr>
              <w:t>4.23</w:t>
            </w:r>
            <w:r w:rsidRPr="00352B82">
              <w:rPr>
                <w:rFonts w:asciiTheme="minorHAnsi" w:hAnsiTheme="minorHAnsi" w:cstheme="minorHAnsi"/>
                <w:lang w:eastAsia="en-GB"/>
              </w:rPr>
              <w:t>)</w:t>
            </w:r>
          </w:p>
        </w:tc>
        <w:tc>
          <w:tcPr>
            <w:tcW w:w="1276" w:type="dxa"/>
          </w:tcPr>
          <w:p w14:paraId="7AAB3109" w14:textId="77777777" w:rsidR="00453EBE" w:rsidRPr="00352B82" w:rsidRDefault="005C3847" w:rsidP="00C65B0F">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24</w:t>
            </w:r>
          </w:p>
        </w:tc>
      </w:tr>
      <w:tr w:rsidR="000D6D55" w14:paraId="5957E422" w14:textId="77777777" w:rsidTr="00C65B0F">
        <w:trPr>
          <w:jc w:val="center"/>
        </w:trPr>
        <w:tc>
          <w:tcPr>
            <w:tcW w:w="1395" w:type="dxa"/>
          </w:tcPr>
          <w:p w14:paraId="51CBBC8F" w14:textId="77777777" w:rsidR="000D6D55" w:rsidRPr="007615CB" w:rsidRDefault="000D6D55" w:rsidP="00C65B0F">
            <w:pPr>
              <w:autoSpaceDE w:val="0"/>
              <w:autoSpaceDN w:val="0"/>
              <w:adjustRightInd w:val="0"/>
              <w:spacing w:after="0" w:line="240" w:lineRule="auto"/>
              <w:rPr>
                <w:rFonts w:asciiTheme="minorHAnsi" w:hAnsiTheme="minorHAnsi" w:cstheme="minorHAnsi"/>
                <w:lang w:eastAsia="en-GB"/>
              </w:rPr>
            </w:pPr>
            <w:r w:rsidRPr="007615CB">
              <w:rPr>
                <w:rFonts w:asciiTheme="minorHAnsi" w:hAnsiTheme="minorHAnsi" w:cstheme="minorHAnsi"/>
                <w:lang w:eastAsia="en-GB"/>
              </w:rPr>
              <w:t>B</w:t>
            </w:r>
          </w:p>
        </w:tc>
        <w:tc>
          <w:tcPr>
            <w:tcW w:w="1827" w:type="dxa"/>
          </w:tcPr>
          <w:p w14:paraId="100D89FA" w14:textId="77777777" w:rsidR="000D6D55" w:rsidRPr="00352B82" w:rsidDel="000D6D55" w:rsidRDefault="005C3847" w:rsidP="000D6D55">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4.07</w:t>
            </w:r>
          </w:p>
        </w:tc>
        <w:tc>
          <w:tcPr>
            <w:tcW w:w="2556" w:type="dxa"/>
          </w:tcPr>
          <w:p w14:paraId="7272EEFE" w14:textId="77777777" w:rsidR="000D6D55" w:rsidRPr="00352B82" w:rsidRDefault="000D6D55" w:rsidP="005C3847">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w:t>
            </w:r>
            <w:r w:rsidR="005C3847">
              <w:rPr>
                <w:rFonts w:asciiTheme="minorHAnsi" w:hAnsiTheme="minorHAnsi" w:cstheme="minorHAnsi"/>
                <w:lang w:eastAsia="en-GB"/>
              </w:rPr>
              <w:t>4.07</w:t>
            </w:r>
            <w:r w:rsidRPr="00352B82">
              <w:rPr>
                <w:rFonts w:asciiTheme="minorHAnsi" w:hAnsiTheme="minorHAnsi" w:cstheme="minorHAnsi"/>
                <w:lang w:eastAsia="en-GB"/>
              </w:rPr>
              <w:t xml:space="preserve">, </w:t>
            </w:r>
            <w:r w:rsidR="005C3847">
              <w:rPr>
                <w:rFonts w:asciiTheme="minorHAnsi" w:hAnsiTheme="minorHAnsi" w:cstheme="minorHAnsi"/>
                <w:lang w:eastAsia="en-GB"/>
              </w:rPr>
              <w:t>2.43</w:t>
            </w:r>
            <w:r w:rsidRPr="00352B82">
              <w:rPr>
                <w:rFonts w:asciiTheme="minorHAnsi" w:hAnsiTheme="minorHAnsi" w:cstheme="minorHAnsi"/>
                <w:lang w:eastAsia="en-GB"/>
              </w:rPr>
              <w:t>)</w:t>
            </w:r>
          </w:p>
        </w:tc>
        <w:tc>
          <w:tcPr>
            <w:tcW w:w="1276" w:type="dxa"/>
          </w:tcPr>
          <w:p w14:paraId="3E4788CD" w14:textId="77777777" w:rsidR="000D6D55" w:rsidRPr="00352B82" w:rsidDel="000D6D55" w:rsidRDefault="005C3847" w:rsidP="00C65B0F">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39</w:t>
            </w:r>
          </w:p>
        </w:tc>
      </w:tr>
      <w:tr w:rsidR="00453EBE" w14:paraId="6BC414C2" w14:textId="77777777" w:rsidTr="00C65B0F">
        <w:trPr>
          <w:jc w:val="center"/>
        </w:trPr>
        <w:tc>
          <w:tcPr>
            <w:tcW w:w="1395" w:type="dxa"/>
          </w:tcPr>
          <w:p w14:paraId="1BD7C704" w14:textId="77777777" w:rsidR="00453EBE" w:rsidRPr="007615CB" w:rsidRDefault="00453EBE" w:rsidP="00C65B0F">
            <w:pPr>
              <w:autoSpaceDE w:val="0"/>
              <w:autoSpaceDN w:val="0"/>
              <w:adjustRightInd w:val="0"/>
              <w:spacing w:after="0" w:line="240" w:lineRule="auto"/>
              <w:rPr>
                <w:rFonts w:asciiTheme="minorHAnsi" w:hAnsiTheme="minorHAnsi" w:cstheme="minorHAnsi"/>
                <w:lang w:eastAsia="en-GB"/>
              </w:rPr>
            </w:pPr>
            <w:r w:rsidRPr="007615CB">
              <w:rPr>
                <w:rFonts w:asciiTheme="minorHAnsi" w:hAnsiTheme="minorHAnsi" w:cstheme="minorHAnsi"/>
                <w:lang w:eastAsia="en-GB"/>
              </w:rPr>
              <w:t>Cd</w:t>
            </w:r>
          </w:p>
        </w:tc>
        <w:tc>
          <w:tcPr>
            <w:tcW w:w="1827" w:type="dxa"/>
          </w:tcPr>
          <w:p w14:paraId="3FFAB60D" w14:textId="77777777" w:rsidR="00453EBE" w:rsidRPr="00352B82" w:rsidRDefault="005C3847" w:rsidP="00C65B0F">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3.90E-01</w:t>
            </w:r>
          </w:p>
        </w:tc>
        <w:tc>
          <w:tcPr>
            <w:tcW w:w="2556" w:type="dxa"/>
          </w:tcPr>
          <w:p w14:paraId="1026E326" w14:textId="77777777" w:rsidR="00453EBE" w:rsidRPr="00352B82" w:rsidRDefault="00453EBE" w:rsidP="005C3847">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w:t>
            </w:r>
            <w:r w:rsidR="005C3847">
              <w:rPr>
                <w:rFonts w:asciiTheme="minorHAnsi" w:hAnsiTheme="minorHAnsi" w:cstheme="minorHAnsi"/>
                <w:lang w:eastAsia="en-GB"/>
              </w:rPr>
              <w:t>3.90E-01</w:t>
            </w:r>
            <w:r w:rsidRPr="00352B82">
              <w:rPr>
                <w:rFonts w:asciiTheme="minorHAnsi" w:hAnsiTheme="minorHAnsi" w:cstheme="minorHAnsi"/>
                <w:lang w:eastAsia="en-GB"/>
              </w:rPr>
              <w:t xml:space="preserve">, </w:t>
            </w:r>
            <w:r w:rsidR="005C3847">
              <w:rPr>
                <w:rFonts w:asciiTheme="minorHAnsi" w:hAnsiTheme="minorHAnsi" w:cstheme="minorHAnsi"/>
                <w:lang w:eastAsia="en-GB"/>
              </w:rPr>
              <w:t>2.35</w:t>
            </w:r>
            <w:r w:rsidRPr="00352B82">
              <w:rPr>
                <w:rFonts w:asciiTheme="minorHAnsi" w:hAnsiTheme="minorHAnsi" w:cstheme="minorHAnsi"/>
                <w:lang w:eastAsia="en-GB"/>
              </w:rPr>
              <w:t>)</w:t>
            </w:r>
          </w:p>
        </w:tc>
        <w:tc>
          <w:tcPr>
            <w:tcW w:w="1276" w:type="dxa"/>
          </w:tcPr>
          <w:p w14:paraId="3EE4D4CA" w14:textId="77777777" w:rsidR="00453EBE" w:rsidRPr="00352B82" w:rsidRDefault="005C3847" w:rsidP="00C65B0F">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99</w:t>
            </w:r>
          </w:p>
        </w:tc>
      </w:tr>
      <w:tr w:rsidR="00453EBE" w14:paraId="03C0630A" w14:textId="77777777" w:rsidTr="00C65B0F">
        <w:trPr>
          <w:jc w:val="center"/>
        </w:trPr>
        <w:tc>
          <w:tcPr>
            <w:tcW w:w="1395" w:type="dxa"/>
          </w:tcPr>
          <w:p w14:paraId="5C5D4C56" w14:textId="17B1C444" w:rsidR="00453EBE" w:rsidRPr="007615CB" w:rsidRDefault="00453EBE" w:rsidP="00C65B0F">
            <w:pPr>
              <w:autoSpaceDE w:val="0"/>
              <w:autoSpaceDN w:val="0"/>
              <w:adjustRightInd w:val="0"/>
              <w:spacing w:after="0" w:line="240" w:lineRule="auto"/>
              <w:rPr>
                <w:rFonts w:asciiTheme="minorHAnsi" w:hAnsiTheme="minorHAnsi" w:cstheme="minorHAnsi"/>
                <w:lang w:eastAsia="en-GB"/>
              </w:rPr>
            </w:pPr>
            <w:r w:rsidRPr="007615CB">
              <w:rPr>
                <w:rFonts w:asciiTheme="minorHAnsi" w:hAnsiTheme="minorHAnsi" w:cstheme="minorHAnsi"/>
                <w:lang w:eastAsia="en-GB"/>
              </w:rPr>
              <w:t>Cr</w:t>
            </w:r>
          </w:p>
        </w:tc>
        <w:tc>
          <w:tcPr>
            <w:tcW w:w="1827" w:type="dxa"/>
          </w:tcPr>
          <w:p w14:paraId="024674CF" w14:textId="77777777" w:rsidR="00453EBE" w:rsidRPr="00352B82" w:rsidRDefault="005C3847" w:rsidP="00A41F28">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1.10E-02</w:t>
            </w:r>
          </w:p>
        </w:tc>
        <w:tc>
          <w:tcPr>
            <w:tcW w:w="2556" w:type="dxa"/>
          </w:tcPr>
          <w:p w14:paraId="63FBDC73" w14:textId="77777777" w:rsidR="00453EBE" w:rsidRPr="00352B82" w:rsidRDefault="00453EBE" w:rsidP="005C3847">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w:t>
            </w:r>
            <w:r w:rsidR="005C3847">
              <w:rPr>
                <w:rFonts w:asciiTheme="minorHAnsi" w:hAnsiTheme="minorHAnsi" w:cstheme="minorHAnsi"/>
                <w:lang w:eastAsia="en-GB"/>
              </w:rPr>
              <w:t>1.10E-02</w:t>
            </w:r>
            <w:r w:rsidRPr="00352B82">
              <w:rPr>
                <w:rFonts w:asciiTheme="minorHAnsi" w:hAnsiTheme="minorHAnsi" w:cstheme="minorHAnsi"/>
                <w:lang w:eastAsia="en-GB"/>
              </w:rPr>
              <w:t xml:space="preserve">, </w:t>
            </w:r>
            <w:r w:rsidR="005C3847">
              <w:rPr>
                <w:rFonts w:asciiTheme="minorHAnsi" w:hAnsiTheme="minorHAnsi" w:cstheme="minorHAnsi"/>
                <w:lang w:eastAsia="en-GB"/>
              </w:rPr>
              <w:t>12.75</w:t>
            </w:r>
            <w:r w:rsidRPr="00352B82">
              <w:rPr>
                <w:rFonts w:asciiTheme="minorHAnsi" w:hAnsiTheme="minorHAnsi" w:cstheme="minorHAnsi"/>
                <w:lang w:eastAsia="en-GB"/>
              </w:rPr>
              <w:t>)</w:t>
            </w:r>
          </w:p>
        </w:tc>
        <w:tc>
          <w:tcPr>
            <w:tcW w:w="1276" w:type="dxa"/>
          </w:tcPr>
          <w:p w14:paraId="50450AE9" w14:textId="77777777" w:rsidR="00453EBE" w:rsidRPr="00352B82" w:rsidRDefault="005C3847" w:rsidP="00C65B0F">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19</w:t>
            </w:r>
          </w:p>
        </w:tc>
      </w:tr>
      <w:tr w:rsidR="00453EBE" w14:paraId="43A5E01B" w14:textId="77777777" w:rsidTr="00C65B0F">
        <w:trPr>
          <w:jc w:val="center"/>
        </w:trPr>
        <w:tc>
          <w:tcPr>
            <w:tcW w:w="1395" w:type="dxa"/>
          </w:tcPr>
          <w:p w14:paraId="06A43AAC" w14:textId="77777777" w:rsidR="00453EBE" w:rsidRPr="007615CB" w:rsidRDefault="00453EBE" w:rsidP="00C65B0F">
            <w:pPr>
              <w:autoSpaceDE w:val="0"/>
              <w:autoSpaceDN w:val="0"/>
              <w:adjustRightInd w:val="0"/>
              <w:spacing w:after="0" w:line="240" w:lineRule="auto"/>
              <w:rPr>
                <w:rFonts w:asciiTheme="minorHAnsi" w:hAnsiTheme="minorHAnsi" w:cstheme="minorHAnsi"/>
                <w:lang w:eastAsia="en-GB"/>
              </w:rPr>
            </w:pPr>
            <w:r w:rsidRPr="007615CB">
              <w:rPr>
                <w:rFonts w:asciiTheme="minorHAnsi" w:hAnsiTheme="minorHAnsi" w:cstheme="minorHAnsi"/>
                <w:lang w:eastAsia="en-GB"/>
              </w:rPr>
              <w:t>Cu</w:t>
            </w:r>
          </w:p>
        </w:tc>
        <w:tc>
          <w:tcPr>
            <w:tcW w:w="1827" w:type="dxa"/>
          </w:tcPr>
          <w:p w14:paraId="656B8943" w14:textId="77777777" w:rsidR="00453EBE" w:rsidRPr="00352B82" w:rsidRDefault="005C3847" w:rsidP="00C65B0F">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1.54E-01</w:t>
            </w:r>
          </w:p>
        </w:tc>
        <w:tc>
          <w:tcPr>
            <w:tcW w:w="2556" w:type="dxa"/>
          </w:tcPr>
          <w:p w14:paraId="697DB2B1" w14:textId="77777777" w:rsidR="00453EBE" w:rsidRPr="00352B82" w:rsidRDefault="00453EBE" w:rsidP="005C3847">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w:t>
            </w:r>
            <w:r w:rsidR="005C3847">
              <w:rPr>
                <w:rFonts w:asciiTheme="minorHAnsi" w:hAnsiTheme="minorHAnsi" w:cstheme="minorHAnsi"/>
                <w:lang w:eastAsia="en-GB"/>
              </w:rPr>
              <w:t>1.54E-01</w:t>
            </w:r>
            <w:r w:rsidRPr="00352B82">
              <w:rPr>
                <w:rFonts w:asciiTheme="minorHAnsi" w:hAnsiTheme="minorHAnsi" w:cstheme="minorHAnsi"/>
                <w:lang w:eastAsia="en-GB"/>
              </w:rPr>
              <w:t xml:space="preserve">, </w:t>
            </w:r>
            <w:r w:rsidR="005C3847">
              <w:rPr>
                <w:rFonts w:asciiTheme="minorHAnsi" w:hAnsiTheme="minorHAnsi" w:cstheme="minorHAnsi"/>
                <w:lang w:eastAsia="en-GB"/>
              </w:rPr>
              <w:t>2.84</w:t>
            </w:r>
            <w:r w:rsidRPr="00352B82">
              <w:rPr>
                <w:rFonts w:asciiTheme="minorHAnsi" w:hAnsiTheme="minorHAnsi" w:cstheme="minorHAnsi"/>
                <w:lang w:eastAsia="en-GB"/>
              </w:rPr>
              <w:t>)</w:t>
            </w:r>
          </w:p>
        </w:tc>
        <w:tc>
          <w:tcPr>
            <w:tcW w:w="1276" w:type="dxa"/>
          </w:tcPr>
          <w:p w14:paraId="163D2AF6" w14:textId="77777777" w:rsidR="00453EBE" w:rsidRPr="00352B82" w:rsidRDefault="005C3847" w:rsidP="00C65B0F">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73</w:t>
            </w:r>
          </w:p>
        </w:tc>
      </w:tr>
      <w:tr w:rsidR="00453EBE" w14:paraId="7A3B0969" w14:textId="77777777" w:rsidTr="00C65B0F">
        <w:trPr>
          <w:jc w:val="center"/>
        </w:trPr>
        <w:tc>
          <w:tcPr>
            <w:tcW w:w="1395" w:type="dxa"/>
          </w:tcPr>
          <w:p w14:paraId="4D934340" w14:textId="77777777" w:rsidR="00453EBE" w:rsidRPr="007615CB" w:rsidRDefault="00453EBE" w:rsidP="00C65B0F">
            <w:pPr>
              <w:autoSpaceDE w:val="0"/>
              <w:autoSpaceDN w:val="0"/>
              <w:adjustRightInd w:val="0"/>
              <w:spacing w:after="0" w:line="240" w:lineRule="auto"/>
              <w:rPr>
                <w:rFonts w:asciiTheme="minorHAnsi" w:hAnsiTheme="minorHAnsi" w:cstheme="minorHAnsi"/>
                <w:lang w:eastAsia="en-GB"/>
              </w:rPr>
            </w:pPr>
            <w:r w:rsidRPr="007615CB">
              <w:rPr>
                <w:rFonts w:asciiTheme="minorHAnsi" w:hAnsiTheme="minorHAnsi" w:cstheme="minorHAnsi"/>
                <w:lang w:eastAsia="en-GB"/>
              </w:rPr>
              <w:t>Fe</w:t>
            </w:r>
          </w:p>
        </w:tc>
        <w:tc>
          <w:tcPr>
            <w:tcW w:w="1827" w:type="dxa"/>
          </w:tcPr>
          <w:p w14:paraId="2587C71E" w14:textId="77777777" w:rsidR="00453EBE" w:rsidRPr="00352B82" w:rsidRDefault="005C3847" w:rsidP="000D6D55">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2.09E-03</w:t>
            </w:r>
          </w:p>
        </w:tc>
        <w:tc>
          <w:tcPr>
            <w:tcW w:w="2556" w:type="dxa"/>
          </w:tcPr>
          <w:p w14:paraId="64EE8DB5" w14:textId="77777777" w:rsidR="00453EBE" w:rsidRPr="00352B82" w:rsidRDefault="00453EBE" w:rsidP="005C3847">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w:t>
            </w:r>
            <w:r w:rsidR="005C3847">
              <w:rPr>
                <w:rFonts w:asciiTheme="minorHAnsi" w:hAnsiTheme="minorHAnsi" w:cstheme="minorHAnsi"/>
                <w:lang w:eastAsia="en-GB"/>
              </w:rPr>
              <w:t>2.09E-03</w:t>
            </w:r>
            <w:r w:rsidRPr="00352B82">
              <w:rPr>
                <w:rFonts w:asciiTheme="minorHAnsi" w:hAnsiTheme="minorHAnsi" w:cstheme="minorHAnsi"/>
                <w:lang w:eastAsia="en-GB"/>
              </w:rPr>
              <w:t xml:space="preserve">, </w:t>
            </w:r>
            <w:r w:rsidR="005C3847">
              <w:rPr>
                <w:rFonts w:asciiTheme="minorHAnsi" w:hAnsiTheme="minorHAnsi" w:cstheme="minorHAnsi"/>
                <w:lang w:eastAsia="en-GB"/>
              </w:rPr>
              <w:t>4.19</w:t>
            </w:r>
            <w:r w:rsidRPr="00352B82">
              <w:rPr>
                <w:rFonts w:asciiTheme="minorHAnsi" w:hAnsiTheme="minorHAnsi" w:cstheme="minorHAnsi"/>
                <w:lang w:eastAsia="en-GB"/>
              </w:rPr>
              <w:t>)</w:t>
            </w:r>
          </w:p>
        </w:tc>
        <w:tc>
          <w:tcPr>
            <w:tcW w:w="1276" w:type="dxa"/>
          </w:tcPr>
          <w:p w14:paraId="2EBF415B" w14:textId="77777777" w:rsidR="00453EBE" w:rsidRPr="00352B82" w:rsidRDefault="005C3847" w:rsidP="00C65B0F">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16</w:t>
            </w:r>
          </w:p>
        </w:tc>
      </w:tr>
      <w:tr w:rsidR="00453EBE" w14:paraId="3C28B7AA" w14:textId="77777777" w:rsidTr="00C65B0F">
        <w:trPr>
          <w:jc w:val="center"/>
        </w:trPr>
        <w:tc>
          <w:tcPr>
            <w:tcW w:w="1395" w:type="dxa"/>
          </w:tcPr>
          <w:p w14:paraId="45E4FAAE" w14:textId="77777777" w:rsidR="00453EBE" w:rsidRPr="007615CB" w:rsidRDefault="00453EBE" w:rsidP="00C65B0F">
            <w:pPr>
              <w:autoSpaceDE w:val="0"/>
              <w:autoSpaceDN w:val="0"/>
              <w:adjustRightInd w:val="0"/>
              <w:spacing w:after="0" w:line="240" w:lineRule="auto"/>
              <w:rPr>
                <w:rFonts w:asciiTheme="minorHAnsi" w:hAnsiTheme="minorHAnsi" w:cstheme="minorHAnsi"/>
                <w:lang w:eastAsia="en-GB"/>
              </w:rPr>
            </w:pPr>
            <w:r w:rsidRPr="007615CB">
              <w:rPr>
                <w:rFonts w:asciiTheme="minorHAnsi" w:hAnsiTheme="minorHAnsi" w:cstheme="minorHAnsi"/>
                <w:lang w:eastAsia="en-GB"/>
              </w:rPr>
              <w:t>Mn</w:t>
            </w:r>
          </w:p>
        </w:tc>
        <w:tc>
          <w:tcPr>
            <w:tcW w:w="1827" w:type="dxa"/>
          </w:tcPr>
          <w:p w14:paraId="7C71B0A9" w14:textId="77777777" w:rsidR="00453EBE" w:rsidRPr="00352B82" w:rsidRDefault="005C3847" w:rsidP="00A41F28">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1.30E-01</w:t>
            </w:r>
          </w:p>
        </w:tc>
        <w:tc>
          <w:tcPr>
            <w:tcW w:w="2556" w:type="dxa"/>
          </w:tcPr>
          <w:p w14:paraId="3093403A" w14:textId="77777777" w:rsidR="00453EBE" w:rsidRPr="00352B82" w:rsidRDefault="005C3847" w:rsidP="005C3847">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WE</w:t>
            </w:r>
            <w:r w:rsidR="00453EBE" w:rsidRPr="00352B82">
              <w:rPr>
                <w:rFonts w:asciiTheme="minorHAnsi" w:hAnsiTheme="minorHAnsi" w:cstheme="minorHAnsi"/>
                <w:lang w:eastAsia="en-GB"/>
              </w:rPr>
              <w:t>(</w:t>
            </w:r>
            <w:r>
              <w:rPr>
                <w:rFonts w:asciiTheme="minorHAnsi" w:hAnsiTheme="minorHAnsi" w:cstheme="minorHAnsi"/>
                <w:lang w:eastAsia="en-GB"/>
              </w:rPr>
              <w:t>9.02</w:t>
            </w:r>
            <w:r w:rsidR="00A41F28" w:rsidRPr="00352B82">
              <w:rPr>
                <w:rFonts w:asciiTheme="minorHAnsi" w:hAnsiTheme="minorHAnsi" w:cstheme="minorHAnsi"/>
                <w:lang w:eastAsia="en-GB"/>
              </w:rPr>
              <w:t>E-</w:t>
            </w:r>
            <w:r w:rsidR="00A41F28">
              <w:rPr>
                <w:rFonts w:asciiTheme="minorHAnsi" w:hAnsiTheme="minorHAnsi" w:cstheme="minorHAnsi"/>
                <w:lang w:eastAsia="en-GB"/>
              </w:rPr>
              <w:t>0</w:t>
            </w:r>
            <w:r>
              <w:rPr>
                <w:rFonts w:asciiTheme="minorHAnsi" w:hAnsiTheme="minorHAnsi" w:cstheme="minorHAnsi"/>
                <w:lang w:eastAsia="en-GB"/>
              </w:rPr>
              <w:t>1</w:t>
            </w:r>
            <w:r w:rsidR="00453EBE" w:rsidRPr="00352B82">
              <w:rPr>
                <w:rFonts w:asciiTheme="minorHAnsi" w:hAnsiTheme="minorHAnsi" w:cstheme="minorHAnsi"/>
                <w:lang w:eastAsia="en-GB"/>
              </w:rPr>
              <w:t xml:space="preserve">, </w:t>
            </w:r>
            <w:r>
              <w:rPr>
                <w:rFonts w:asciiTheme="minorHAnsi" w:hAnsiTheme="minorHAnsi" w:cstheme="minorHAnsi"/>
                <w:lang w:eastAsia="en-GB"/>
              </w:rPr>
              <w:t>2.66E-01</w:t>
            </w:r>
            <w:r w:rsidR="00453EBE" w:rsidRPr="00352B82">
              <w:rPr>
                <w:rFonts w:asciiTheme="minorHAnsi" w:hAnsiTheme="minorHAnsi" w:cstheme="minorHAnsi"/>
                <w:lang w:eastAsia="en-GB"/>
              </w:rPr>
              <w:t>)</w:t>
            </w:r>
          </w:p>
        </w:tc>
        <w:tc>
          <w:tcPr>
            <w:tcW w:w="1276" w:type="dxa"/>
          </w:tcPr>
          <w:p w14:paraId="1C13BC3A" w14:textId="77777777" w:rsidR="00453EBE" w:rsidRPr="00352B82" w:rsidRDefault="005C3847" w:rsidP="00C65B0F">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35</w:t>
            </w:r>
          </w:p>
        </w:tc>
      </w:tr>
      <w:tr w:rsidR="00453EBE" w14:paraId="5B8696AE" w14:textId="77777777" w:rsidTr="00C65B0F">
        <w:trPr>
          <w:jc w:val="center"/>
        </w:trPr>
        <w:tc>
          <w:tcPr>
            <w:tcW w:w="1395" w:type="dxa"/>
          </w:tcPr>
          <w:p w14:paraId="011AD040" w14:textId="77777777" w:rsidR="00453EBE" w:rsidRPr="007615CB" w:rsidRDefault="00453EBE" w:rsidP="00C65B0F">
            <w:pPr>
              <w:autoSpaceDE w:val="0"/>
              <w:autoSpaceDN w:val="0"/>
              <w:adjustRightInd w:val="0"/>
              <w:spacing w:after="0" w:line="240" w:lineRule="auto"/>
              <w:rPr>
                <w:rFonts w:asciiTheme="minorHAnsi" w:hAnsiTheme="minorHAnsi" w:cstheme="minorHAnsi"/>
                <w:lang w:eastAsia="en-GB"/>
              </w:rPr>
            </w:pPr>
            <w:r w:rsidRPr="007615CB">
              <w:rPr>
                <w:rFonts w:asciiTheme="minorHAnsi" w:hAnsiTheme="minorHAnsi" w:cstheme="minorHAnsi"/>
                <w:lang w:eastAsia="en-GB"/>
              </w:rPr>
              <w:t>Pb</w:t>
            </w:r>
          </w:p>
        </w:tc>
        <w:tc>
          <w:tcPr>
            <w:tcW w:w="1827" w:type="dxa"/>
          </w:tcPr>
          <w:p w14:paraId="7CB3D268" w14:textId="77777777" w:rsidR="00453EBE" w:rsidRPr="00352B82" w:rsidRDefault="005C3847" w:rsidP="005C3847">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1.38E-02</w:t>
            </w:r>
          </w:p>
        </w:tc>
        <w:tc>
          <w:tcPr>
            <w:tcW w:w="2556" w:type="dxa"/>
          </w:tcPr>
          <w:p w14:paraId="199BD19A" w14:textId="77777777" w:rsidR="00453EBE" w:rsidRPr="00352B82" w:rsidRDefault="00453EBE" w:rsidP="005C3847">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w:t>
            </w:r>
            <w:r w:rsidR="005C3847">
              <w:rPr>
                <w:rFonts w:asciiTheme="minorHAnsi" w:hAnsiTheme="minorHAnsi" w:cstheme="minorHAnsi"/>
                <w:lang w:eastAsia="en-GB"/>
              </w:rPr>
              <w:t>1.38E-02</w:t>
            </w:r>
            <w:r w:rsidRPr="00352B82">
              <w:rPr>
                <w:rFonts w:asciiTheme="minorHAnsi" w:hAnsiTheme="minorHAnsi" w:cstheme="minorHAnsi"/>
                <w:lang w:eastAsia="en-GB"/>
              </w:rPr>
              <w:t xml:space="preserve">, </w:t>
            </w:r>
            <w:r w:rsidR="005C3847">
              <w:rPr>
                <w:rFonts w:asciiTheme="minorHAnsi" w:hAnsiTheme="minorHAnsi" w:cstheme="minorHAnsi"/>
                <w:lang w:eastAsia="en-GB"/>
              </w:rPr>
              <w:t>4.81</w:t>
            </w:r>
            <w:r w:rsidRPr="00352B82">
              <w:rPr>
                <w:rFonts w:asciiTheme="minorHAnsi" w:hAnsiTheme="minorHAnsi" w:cstheme="minorHAnsi"/>
                <w:lang w:eastAsia="en-GB"/>
              </w:rPr>
              <w:t>)</w:t>
            </w:r>
            <w:r w:rsidR="00AD7E55">
              <w:rPr>
                <w:rFonts w:asciiTheme="minorHAnsi" w:hAnsiTheme="minorHAnsi" w:cstheme="minorHAnsi"/>
                <w:lang w:eastAsia="en-GB"/>
              </w:rPr>
              <w:t>*</w:t>
            </w:r>
          </w:p>
        </w:tc>
        <w:tc>
          <w:tcPr>
            <w:tcW w:w="1276" w:type="dxa"/>
          </w:tcPr>
          <w:p w14:paraId="09C4BCAB" w14:textId="77777777" w:rsidR="00453EBE" w:rsidRPr="00352B82" w:rsidRDefault="005C3847" w:rsidP="000D6D55">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99</w:t>
            </w:r>
          </w:p>
        </w:tc>
      </w:tr>
      <w:tr w:rsidR="00453EBE" w14:paraId="21A6F7C9" w14:textId="77777777" w:rsidTr="00C65B0F">
        <w:trPr>
          <w:jc w:val="center"/>
        </w:trPr>
        <w:tc>
          <w:tcPr>
            <w:tcW w:w="1395" w:type="dxa"/>
          </w:tcPr>
          <w:p w14:paraId="554F71A5" w14:textId="77777777" w:rsidR="00453EBE" w:rsidRPr="007615CB" w:rsidRDefault="00453EBE" w:rsidP="00C65B0F">
            <w:pPr>
              <w:autoSpaceDE w:val="0"/>
              <w:autoSpaceDN w:val="0"/>
              <w:adjustRightInd w:val="0"/>
              <w:spacing w:after="0" w:line="240" w:lineRule="auto"/>
              <w:rPr>
                <w:rFonts w:asciiTheme="minorHAnsi" w:hAnsiTheme="minorHAnsi" w:cstheme="minorHAnsi"/>
                <w:lang w:eastAsia="en-GB"/>
              </w:rPr>
            </w:pPr>
            <w:r w:rsidRPr="007615CB">
              <w:rPr>
                <w:rFonts w:asciiTheme="minorHAnsi" w:hAnsiTheme="minorHAnsi" w:cstheme="minorHAnsi"/>
                <w:lang w:eastAsia="en-GB"/>
              </w:rPr>
              <w:t>Zn</w:t>
            </w:r>
          </w:p>
        </w:tc>
        <w:tc>
          <w:tcPr>
            <w:tcW w:w="1827" w:type="dxa"/>
          </w:tcPr>
          <w:p w14:paraId="63C79803" w14:textId="77777777" w:rsidR="00453EBE" w:rsidRPr="00352B82" w:rsidRDefault="005C3847" w:rsidP="00C65B0F">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2.51E-01</w:t>
            </w:r>
          </w:p>
        </w:tc>
        <w:tc>
          <w:tcPr>
            <w:tcW w:w="2556" w:type="dxa"/>
          </w:tcPr>
          <w:p w14:paraId="7B1F9975" w14:textId="77777777" w:rsidR="00453EBE" w:rsidRPr="00352B82" w:rsidRDefault="00453EBE" w:rsidP="005C3847">
            <w:pPr>
              <w:autoSpaceDE w:val="0"/>
              <w:autoSpaceDN w:val="0"/>
              <w:adjustRightInd w:val="0"/>
              <w:spacing w:after="0" w:line="240" w:lineRule="auto"/>
              <w:rPr>
                <w:rFonts w:asciiTheme="minorHAnsi" w:hAnsiTheme="minorHAnsi" w:cstheme="minorHAnsi"/>
                <w:lang w:eastAsia="en-GB"/>
              </w:rPr>
            </w:pPr>
            <w:r w:rsidRPr="00352B82">
              <w:rPr>
                <w:rFonts w:asciiTheme="minorHAnsi" w:hAnsiTheme="minorHAnsi" w:cstheme="minorHAnsi"/>
                <w:lang w:eastAsia="en-GB"/>
              </w:rPr>
              <w:t>LN(</w:t>
            </w:r>
            <w:r w:rsidR="005C3847">
              <w:rPr>
                <w:rFonts w:asciiTheme="minorHAnsi" w:hAnsiTheme="minorHAnsi" w:cstheme="minorHAnsi"/>
                <w:lang w:eastAsia="en-GB"/>
              </w:rPr>
              <w:t>2.51E-01</w:t>
            </w:r>
            <w:r w:rsidRPr="00352B82">
              <w:rPr>
                <w:rFonts w:asciiTheme="minorHAnsi" w:hAnsiTheme="minorHAnsi" w:cstheme="minorHAnsi"/>
                <w:lang w:eastAsia="en-GB"/>
              </w:rPr>
              <w:t xml:space="preserve">, </w:t>
            </w:r>
            <w:r w:rsidR="005C3847">
              <w:rPr>
                <w:rFonts w:asciiTheme="minorHAnsi" w:hAnsiTheme="minorHAnsi" w:cstheme="minorHAnsi"/>
                <w:lang w:eastAsia="en-GB"/>
              </w:rPr>
              <w:t>2.22</w:t>
            </w:r>
            <w:r w:rsidRPr="00352B82">
              <w:rPr>
                <w:rFonts w:asciiTheme="minorHAnsi" w:hAnsiTheme="minorHAnsi" w:cstheme="minorHAnsi"/>
                <w:lang w:eastAsia="en-GB"/>
              </w:rPr>
              <w:t>)</w:t>
            </w:r>
          </w:p>
        </w:tc>
        <w:tc>
          <w:tcPr>
            <w:tcW w:w="1276" w:type="dxa"/>
          </w:tcPr>
          <w:p w14:paraId="064F0CB4" w14:textId="77777777" w:rsidR="00453EBE" w:rsidRPr="00352B82" w:rsidRDefault="005C3847" w:rsidP="00C65B0F">
            <w:pPr>
              <w:autoSpaceDE w:val="0"/>
              <w:autoSpaceDN w:val="0"/>
              <w:adjustRightInd w:val="0"/>
              <w:spacing w:after="0" w:line="240" w:lineRule="auto"/>
              <w:rPr>
                <w:rFonts w:asciiTheme="minorHAnsi" w:hAnsiTheme="minorHAnsi" w:cstheme="minorHAnsi"/>
                <w:lang w:eastAsia="en-GB"/>
              </w:rPr>
            </w:pPr>
            <w:r>
              <w:rPr>
                <w:rFonts w:asciiTheme="minorHAnsi" w:hAnsiTheme="minorHAnsi" w:cstheme="minorHAnsi"/>
                <w:lang w:eastAsia="en-GB"/>
              </w:rPr>
              <w:t>103</w:t>
            </w:r>
          </w:p>
        </w:tc>
      </w:tr>
    </w:tbl>
    <w:p w14:paraId="1D7C9BCF" w14:textId="77777777" w:rsidR="00453EBE" w:rsidRPr="00AD7E55" w:rsidRDefault="00B42F4E" w:rsidP="00AD7E55">
      <w:pPr>
        <w:autoSpaceDE w:val="0"/>
        <w:autoSpaceDN w:val="0"/>
        <w:adjustRightInd w:val="0"/>
        <w:spacing w:after="0" w:line="240" w:lineRule="auto"/>
        <w:rPr>
          <w:rFonts w:asciiTheme="minorHAnsi" w:hAnsiTheme="minorHAnsi" w:cstheme="minorHAnsi"/>
          <w:sz w:val="20"/>
          <w:szCs w:val="20"/>
          <w:lang w:eastAsia="en-GB"/>
        </w:rPr>
      </w:pPr>
      <w:r w:rsidRPr="00B42F4E">
        <w:rPr>
          <w:rFonts w:asciiTheme="minorHAnsi" w:hAnsiTheme="minorHAnsi" w:cstheme="minorHAnsi"/>
          <w:sz w:val="20"/>
          <w:szCs w:val="20"/>
          <w:lang w:eastAsia="en-GB"/>
        </w:rPr>
        <w:t>* P values calculated for three distributions (Log normal, Gamma, and Weibull) are lower than the level of significance (0.05). Hence the distribution evaluated by the highest P value was selected.</w:t>
      </w:r>
    </w:p>
    <w:p w14:paraId="50721A1B" w14:textId="77777777" w:rsidR="006632C1" w:rsidRDefault="006632C1" w:rsidP="00255FF6">
      <w:pPr>
        <w:autoSpaceDE w:val="0"/>
        <w:autoSpaceDN w:val="0"/>
        <w:adjustRightInd w:val="0"/>
        <w:spacing w:after="0" w:line="240" w:lineRule="auto"/>
      </w:pPr>
    </w:p>
    <w:bookmarkEnd w:id="200"/>
    <w:p w14:paraId="446069B5" w14:textId="77777777" w:rsidR="00CB6E3A" w:rsidRDefault="00CB6E3A">
      <w:pPr>
        <w:rPr>
          <w:rFonts w:ascii="ArialMT" w:hAnsi="ArialMT" w:cs="ArialMT"/>
          <w:sz w:val="20"/>
          <w:szCs w:val="20"/>
          <w:lang w:eastAsia="en-GB"/>
        </w:rPr>
      </w:pPr>
    </w:p>
    <w:p w14:paraId="41C40DCF" w14:textId="77777777" w:rsidR="00255FF6" w:rsidRPr="00255FF6" w:rsidRDefault="00255FF6" w:rsidP="00255FF6">
      <w:pPr>
        <w:rPr>
          <w:highlight w:val="yellow"/>
        </w:rPr>
        <w:sectPr w:rsidR="00255FF6" w:rsidRPr="00255FF6" w:rsidSect="00255FF6">
          <w:pgSz w:w="11906" w:h="16838"/>
          <w:pgMar w:top="1418" w:right="1418" w:bottom="1418" w:left="1418" w:header="709" w:footer="709" w:gutter="0"/>
          <w:cols w:space="708"/>
          <w:docGrid w:linePitch="360"/>
        </w:sectPr>
      </w:pPr>
      <w:r w:rsidRPr="00EA6DFC">
        <w:rPr>
          <w:rFonts w:ascii="Cambria" w:eastAsia="MS Mincho" w:hAnsi="Cambria"/>
          <w:b/>
          <w:color w:val="FF0000"/>
          <w:sz w:val="32"/>
          <w:szCs w:val="32"/>
        </w:rPr>
        <w:t xml:space="preserve">End of Level </w:t>
      </w:r>
      <w:r>
        <w:rPr>
          <w:rFonts w:ascii="Cambria" w:eastAsia="MS Mincho" w:hAnsi="Cambria"/>
          <w:b/>
          <w:color w:val="FF0000"/>
          <w:sz w:val="32"/>
          <w:szCs w:val="32"/>
        </w:rPr>
        <w:t>3</w:t>
      </w:r>
      <w:r w:rsidRPr="00EA6DFC">
        <w:rPr>
          <w:rFonts w:ascii="Cambria" w:eastAsia="MS Mincho" w:hAnsi="Cambria"/>
          <w:b/>
          <w:color w:val="FF0000"/>
          <w:sz w:val="32"/>
          <w:szCs w:val="32"/>
        </w:rPr>
        <w:t xml:space="preserve"> documentation (end-user with expertise in </w:t>
      </w:r>
      <w:r>
        <w:rPr>
          <w:rFonts w:ascii="Cambria" w:eastAsia="MS Mincho" w:hAnsi="Cambria"/>
          <w:b/>
          <w:color w:val="FF0000"/>
          <w:sz w:val="32"/>
          <w:szCs w:val="32"/>
        </w:rPr>
        <w:t>parameterization</w:t>
      </w:r>
      <w:r w:rsidRPr="00EA6DFC">
        <w:rPr>
          <w:rFonts w:ascii="Cambria" w:eastAsia="MS Mincho" w:hAnsi="Cambria"/>
          <w:b/>
          <w:color w:val="FF0000"/>
          <w:sz w:val="32"/>
          <w:szCs w:val="32"/>
        </w:rPr>
        <w:t>)</w:t>
      </w:r>
    </w:p>
    <w:p w14:paraId="19529BDD" w14:textId="77777777" w:rsidR="00011E87" w:rsidRPr="00EA6DFC" w:rsidRDefault="00011E87" w:rsidP="00011E87">
      <w:pPr>
        <w:pStyle w:val="Title"/>
        <w:jc w:val="left"/>
        <w:rPr>
          <w:color w:val="FF0000"/>
        </w:rPr>
      </w:pPr>
      <w:bookmarkStart w:id="205" w:name="_Toc372754826"/>
      <w:bookmarkStart w:id="206" w:name="_Toc410398151"/>
      <w:r w:rsidRPr="00EA6DFC">
        <w:rPr>
          <w:color w:val="FF0000"/>
        </w:rPr>
        <w:t>Level 4 documentation (</w:t>
      </w:r>
      <w:r>
        <w:rPr>
          <w:color w:val="FF0000"/>
        </w:rPr>
        <w:t>mathematical information</w:t>
      </w:r>
      <w:r w:rsidRPr="00EA6DFC">
        <w:rPr>
          <w:color w:val="FF0000"/>
        </w:rPr>
        <w:t>)</w:t>
      </w:r>
      <w:bookmarkEnd w:id="205"/>
      <w:bookmarkEnd w:id="206"/>
    </w:p>
    <w:p w14:paraId="113222B6" w14:textId="77777777" w:rsidR="00011E87" w:rsidRDefault="000043A0" w:rsidP="00011E87">
      <w:pPr>
        <w:pStyle w:val="Heading1"/>
        <w:numPr>
          <w:ilvl w:val="0"/>
          <w:numId w:val="1"/>
        </w:numPr>
        <w:spacing w:after="0"/>
      </w:pPr>
      <w:bookmarkStart w:id="207" w:name="_Toc380661379"/>
      <w:bookmarkStart w:id="208" w:name="_Toc382384046"/>
      <w:bookmarkStart w:id="209" w:name="_Toc410398152"/>
      <w:bookmarkEnd w:id="207"/>
      <w:bookmarkEnd w:id="208"/>
      <w:r>
        <w:t>Mass balance equation</w:t>
      </w:r>
      <w:bookmarkEnd w:id="209"/>
    </w:p>
    <w:p w14:paraId="4B6A6726" w14:textId="77777777" w:rsidR="001D773E" w:rsidRDefault="000043A0" w:rsidP="001D773E">
      <w:pPr>
        <w:jc w:val="both"/>
      </w:pPr>
      <w:r>
        <w:t xml:space="preserve">The </w:t>
      </w:r>
      <w:r w:rsidR="00D01AD5">
        <w:t>Root model</w:t>
      </w:r>
      <w:r>
        <w:t xml:space="preserve"> consists of </w:t>
      </w:r>
      <w:r w:rsidR="003E3194">
        <w:t>a single</w:t>
      </w:r>
      <w:r>
        <w:t xml:space="preserve"> compartment</w:t>
      </w:r>
      <w:r w:rsidR="003E3194">
        <w:t xml:space="preserve"> for both organic substances and metals.</w:t>
      </w:r>
      <w:r w:rsidR="00A83051">
        <w:t xml:space="preserve"> </w:t>
      </w:r>
      <w:r w:rsidR="001D773E">
        <w:t xml:space="preserve">In </w:t>
      </w:r>
      <w:r w:rsidR="003E3194">
        <w:t xml:space="preserve">the </w:t>
      </w:r>
      <w:r w:rsidR="001D773E">
        <w:t>compartment, a mass balance</w:t>
      </w:r>
      <w:r>
        <w:t>,</w:t>
      </w:r>
      <w:r w:rsidR="001D773E">
        <w:t xml:space="preserve"> which accounts for loading, loss, and accumulation of the pollutant, is taken into account. Following equations express</w:t>
      </w:r>
      <w:r w:rsidR="00A24210">
        <w:t xml:space="preserve"> </w:t>
      </w:r>
      <w:r w:rsidR="001D773E">
        <w:t xml:space="preserve">mass balances in the </w:t>
      </w:r>
      <w:r w:rsidR="00F7248C">
        <w:t>root</w:t>
      </w:r>
      <w:r w:rsidR="003E3194">
        <w:t xml:space="preserve"> compartment. It should be noted that the loss by harvest is not included in the mass balance equations because the loss process is considered only at the end of the plant growing period during which pollutants are accumulated in plant</w:t>
      </w:r>
      <w:r w:rsidR="00F7248C">
        <w:t>:</w:t>
      </w:r>
    </w:p>
    <w:p w14:paraId="4C03FE23" w14:textId="77777777" w:rsidR="00A83051" w:rsidRDefault="00626385" w:rsidP="00754CE4">
      <w:pPr>
        <w:pStyle w:val="ListParagraph"/>
        <w:numPr>
          <w:ilvl w:val="0"/>
          <w:numId w:val="36"/>
        </w:numPr>
        <w:jc w:val="both"/>
      </w:pPr>
      <w:r>
        <w:t>Mass balance equations used for organic substances</w:t>
      </w:r>
    </w:p>
    <w:p w14:paraId="50395CAE" w14:textId="77777777" w:rsidR="00CB6E3A" w:rsidRDefault="00984CDF">
      <w:pPr>
        <w:pStyle w:val="ListParagraph"/>
        <w:numPr>
          <w:ilvl w:val="0"/>
          <w:numId w:val="75"/>
        </w:numPr>
      </w:pPr>
      <w:r w:rsidRPr="00984CDF">
        <w:rPr>
          <w:position w:val="-44"/>
        </w:rPr>
        <w:object w:dxaOrig="4620" w:dyaOrig="999" w14:anchorId="17BC4214">
          <v:shape id="_x0000_i1073" type="#_x0000_t75" style="width:222pt;height:48pt" o:ole="">
            <v:imagedata r:id="rId85" o:title=""/>
          </v:shape>
          <o:OLEObject Type="Embed" ProgID="Equation.3" ShapeID="_x0000_i1073" DrawAspect="Content" ObjectID="_1496043181" r:id="rId86"/>
        </w:object>
      </w:r>
    </w:p>
    <w:p w14:paraId="43A5627E" w14:textId="77777777" w:rsidR="005329A7" w:rsidRPr="00A44C94" w:rsidRDefault="005329A7" w:rsidP="00A44C94">
      <w:pPr>
        <w:pStyle w:val="ListParagraph"/>
        <w:jc w:val="both"/>
      </w:pPr>
    </w:p>
    <w:p w14:paraId="3AC0491A" w14:textId="77777777" w:rsidR="00A44C94" w:rsidRDefault="00A44C94" w:rsidP="00754CE4">
      <w:pPr>
        <w:pStyle w:val="ListParagraph"/>
        <w:numPr>
          <w:ilvl w:val="0"/>
          <w:numId w:val="36"/>
        </w:numPr>
        <w:jc w:val="both"/>
      </w:pPr>
      <w:r>
        <w:t>Mass balance equations used for metals</w:t>
      </w:r>
    </w:p>
    <w:p w14:paraId="7DC12F4D" w14:textId="77777777" w:rsidR="00A44C94" w:rsidRPr="00A44C94" w:rsidRDefault="00DD16EA" w:rsidP="00DD16EA">
      <w:pPr>
        <w:pStyle w:val="ListParagraph"/>
        <w:numPr>
          <w:ilvl w:val="0"/>
          <w:numId w:val="75"/>
        </w:numPr>
        <w:jc w:val="both"/>
      </w:pPr>
      <w:r w:rsidRPr="0057013F">
        <w:rPr>
          <w:position w:val="-24"/>
        </w:rPr>
        <w:object w:dxaOrig="2400" w:dyaOrig="620" w14:anchorId="2C3FA4E0">
          <v:shape id="_x0000_i1074" type="#_x0000_t75" style="width:114pt;height:30pt" o:ole="">
            <v:imagedata r:id="rId87" o:title=""/>
          </v:shape>
          <o:OLEObject Type="Embed" ProgID="Equation.3" ShapeID="_x0000_i1074" DrawAspect="Content" ObjectID="_1496043182" r:id="rId88"/>
        </w:object>
      </w:r>
    </w:p>
    <w:p w14:paraId="77409A66" w14:textId="77777777" w:rsidR="00A44C94" w:rsidRDefault="00A44C94" w:rsidP="00A44C94">
      <w:pPr>
        <w:spacing w:after="0"/>
        <w:ind w:left="357"/>
        <w:jc w:val="both"/>
      </w:pPr>
      <w:r>
        <w:t>Where</w:t>
      </w:r>
    </w:p>
    <w:p w14:paraId="04703DF5" w14:textId="77777777" w:rsidR="00AA470F" w:rsidRDefault="00AA470F" w:rsidP="00AA470F">
      <w:pPr>
        <w:pStyle w:val="ListParagraph"/>
        <w:numPr>
          <w:ilvl w:val="0"/>
          <w:numId w:val="22"/>
        </w:numPr>
        <w:spacing w:after="0"/>
        <w:jc w:val="both"/>
      </w:pPr>
      <w:r>
        <w:t>Q</w:t>
      </w:r>
      <w:r w:rsidR="00596A99">
        <w:rPr>
          <w:vertAlign w:val="subscript"/>
        </w:rPr>
        <w:t>root</w:t>
      </w:r>
      <w:r>
        <w:t xml:space="preserve"> (mg) : </w:t>
      </w:r>
      <w:r w:rsidRPr="00AA470F">
        <w:rPr>
          <w:color w:val="000000" w:themeColor="text1"/>
        </w:rPr>
        <w:t xml:space="preserve">Total quantity of the pollutant in </w:t>
      </w:r>
      <w:r w:rsidR="00596A99">
        <w:rPr>
          <w:color w:val="000000" w:themeColor="text1"/>
        </w:rPr>
        <w:t>root</w:t>
      </w:r>
    </w:p>
    <w:p w14:paraId="6105A011" w14:textId="77777777" w:rsidR="00D5241E" w:rsidRPr="00D36279" w:rsidRDefault="00A44C94" w:rsidP="00754CE4">
      <w:pPr>
        <w:pStyle w:val="ListParagraph"/>
        <w:numPr>
          <w:ilvl w:val="0"/>
          <w:numId w:val="22"/>
        </w:numPr>
        <w:spacing w:after="0" w:line="240" w:lineRule="auto"/>
        <w:rPr>
          <w:rFonts w:cs="Calibri"/>
        </w:rPr>
      </w:pPr>
      <w:r w:rsidRPr="00D36279">
        <w:rPr>
          <w:rFonts w:eastAsia="Times New Roman" w:cs="Calibri"/>
          <w:bCs/>
          <w:color w:val="000000"/>
          <w:lang w:eastAsia="en-GB"/>
        </w:rPr>
        <w:t>Xylem_I</w:t>
      </w:r>
      <w:r w:rsidR="00D5241E" w:rsidRPr="00D36279">
        <w:rPr>
          <w:rFonts w:eastAsia="Times New Roman" w:cs="Calibri"/>
          <w:bCs/>
          <w:color w:val="000000"/>
          <w:lang w:eastAsia="en-GB"/>
        </w:rPr>
        <w:t>nflux</w:t>
      </w:r>
      <w:r w:rsidRPr="00D36279">
        <w:rPr>
          <w:rFonts w:eastAsia="Times New Roman" w:cs="Calibri"/>
          <w:bCs/>
          <w:color w:val="000000"/>
          <w:lang w:eastAsia="en-GB"/>
        </w:rPr>
        <w:t xml:space="preserve"> </w:t>
      </w:r>
      <w:r w:rsidR="00B52E62">
        <w:rPr>
          <w:rFonts w:eastAsia="Times New Roman" w:cs="Calibri"/>
          <w:bCs/>
          <w:color w:val="000000"/>
          <w:lang w:eastAsia="en-GB"/>
        </w:rPr>
        <w:t>(mg d</w:t>
      </w:r>
      <w:r w:rsidR="00B52E62" w:rsidRPr="00B52E62">
        <w:rPr>
          <w:rFonts w:eastAsia="Times New Roman" w:cs="Calibri"/>
          <w:bCs/>
          <w:color w:val="000000"/>
          <w:vertAlign w:val="superscript"/>
          <w:lang w:eastAsia="en-GB"/>
        </w:rPr>
        <w:t>-1</w:t>
      </w:r>
      <w:r w:rsidR="00B52E62">
        <w:rPr>
          <w:rFonts w:eastAsia="Times New Roman" w:cs="Calibri"/>
          <w:bCs/>
          <w:color w:val="000000"/>
          <w:lang w:eastAsia="en-GB"/>
        </w:rPr>
        <w:t>)</w:t>
      </w:r>
      <w:r w:rsidR="002528CA">
        <w:rPr>
          <w:rFonts w:eastAsia="Times New Roman" w:cs="Calibri"/>
          <w:bCs/>
          <w:color w:val="000000"/>
          <w:lang w:eastAsia="en-GB"/>
        </w:rPr>
        <w:t xml:space="preserve"> </w:t>
      </w:r>
      <w:r w:rsidR="00D5241E" w:rsidRPr="00D36279">
        <w:rPr>
          <w:rFonts w:eastAsia="Times New Roman" w:cs="Calibri"/>
          <w:bCs/>
          <w:color w:val="000000"/>
          <w:lang w:eastAsia="en-GB"/>
        </w:rPr>
        <w:t xml:space="preserve">: </w:t>
      </w:r>
      <w:r w:rsidR="004C24C1">
        <w:rPr>
          <w:rFonts w:eastAsia="Times New Roman" w:cs="Calibri"/>
          <w:bCs/>
          <w:color w:val="000000"/>
          <w:lang w:eastAsia="en-GB"/>
        </w:rPr>
        <w:t>Transfer</w:t>
      </w:r>
      <w:r w:rsidR="0071639A" w:rsidRPr="00D36279">
        <w:rPr>
          <w:rFonts w:eastAsia="Times New Roman" w:cs="Calibri"/>
          <w:bCs/>
          <w:color w:val="000000"/>
          <w:lang w:eastAsia="en-GB"/>
        </w:rPr>
        <w:t xml:space="preserve"> </w:t>
      </w:r>
      <w:r w:rsidR="00D5241E" w:rsidRPr="00D36279">
        <w:rPr>
          <w:rFonts w:eastAsia="Times New Roman" w:cs="Calibri"/>
          <w:bCs/>
          <w:color w:val="000000"/>
          <w:lang w:eastAsia="en-GB"/>
        </w:rPr>
        <w:t xml:space="preserve">from soil to root </w:t>
      </w:r>
      <w:r w:rsidR="002528CA">
        <w:rPr>
          <w:rFonts w:eastAsia="Times New Roman" w:cs="Calibri"/>
          <w:bCs/>
          <w:color w:val="000000"/>
          <w:lang w:eastAsia="en-GB"/>
        </w:rPr>
        <w:t xml:space="preserve">by </w:t>
      </w:r>
      <w:r w:rsidR="00D5241E" w:rsidRPr="00D36279">
        <w:rPr>
          <w:rFonts w:eastAsia="Times New Roman" w:cs="Calibri"/>
          <w:bCs/>
          <w:color w:val="000000"/>
          <w:lang w:eastAsia="en-GB"/>
        </w:rPr>
        <w:t xml:space="preserve">xylem </w:t>
      </w:r>
      <w:r w:rsidR="004C24C1">
        <w:rPr>
          <w:rFonts w:eastAsia="Times New Roman" w:cs="Calibri"/>
          <w:bCs/>
          <w:color w:val="000000"/>
          <w:lang w:eastAsia="en-GB"/>
        </w:rPr>
        <w:t>influx</w:t>
      </w:r>
    </w:p>
    <w:p w14:paraId="2FDA91A1" w14:textId="77777777" w:rsidR="004C24C1" w:rsidRPr="004C24C1" w:rsidRDefault="00F31279" w:rsidP="00754CE4">
      <w:pPr>
        <w:pStyle w:val="ListParagraph"/>
        <w:numPr>
          <w:ilvl w:val="0"/>
          <w:numId w:val="22"/>
        </w:numPr>
        <w:spacing w:after="0" w:line="240" w:lineRule="auto"/>
        <w:rPr>
          <w:rFonts w:cs="Calibri"/>
        </w:rPr>
      </w:pPr>
      <w:r w:rsidRPr="00D36279">
        <w:rPr>
          <w:rFonts w:eastAsia="Times New Roman" w:cs="Calibri"/>
          <w:bCs/>
          <w:color w:val="000000"/>
          <w:lang w:eastAsia="en-GB"/>
        </w:rPr>
        <w:t>Xylem_</w:t>
      </w:r>
      <w:r w:rsidR="00C653CB" w:rsidRPr="00D36279" w:rsidDel="00C653CB">
        <w:rPr>
          <w:rFonts w:eastAsia="Times New Roman" w:cs="Calibri"/>
          <w:bCs/>
          <w:color w:val="000000"/>
          <w:lang w:eastAsia="en-GB"/>
        </w:rPr>
        <w:t xml:space="preserve"> </w:t>
      </w:r>
      <w:r w:rsidRPr="00D36279">
        <w:rPr>
          <w:rFonts w:eastAsia="Times New Roman" w:cs="Calibri"/>
          <w:bCs/>
          <w:color w:val="000000"/>
          <w:lang w:eastAsia="en-GB"/>
        </w:rPr>
        <w:t>Outflux</w:t>
      </w:r>
      <w:r w:rsidR="00B52E62">
        <w:rPr>
          <w:rFonts w:eastAsia="Times New Roman" w:cs="Calibri"/>
          <w:bCs/>
          <w:color w:val="000000"/>
          <w:lang w:eastAsia="en-GB"/>
        </w:rPr>
        <w:t xml:space="preserve"> (d</w:t>
      </w:r>
      <w:r w:rsidR="00B52E62" w:rsidRPr="00B52E62">
        <w:rPr>
          <w:rFonts w:eastAsia="Times New Roman" w:cs="Calibri"/>
          <w:bCs/>
          <w:color w:val="000000"/>
          <w:vertAlign w:val="superscript"/>
          <w:lang w:eastAsia="en-GB"/>
        </w:rPr>
        <w:t>-1</w:t>
      </w:r>
      <w:r w:rsidR="00B52E62">
        <w:rPr>
          <w:rFonts w:eastAsia="Times New Roman" w:cs="Calibri"/>
          <w:bCs/>
          <w:color w:val="000000"/>
          <w:lang w:eastAsia="en-GB"/>
        </w:rPr>
        <w:t>)</w:t>
      </w:r>
      <w:r w:rsidRPr="00D36279">
        <w:rPr>
          <w:rFonts w:eastAsia="Times New Roman" w:cs="Calibri"/>
          <w:bCs/>
          <w:color w:val="000000"/>
          <w:lang w:eastAsia="en-GB"/>
        </w:rPr>
        <w:t xml:space="preserve"> : </w:t>
      </w:r>
      <w:r w:rsidR="002528CA">
        <w:rPr>
          <w:rFonts w:eastAsia="Times New Roman" w:cs="Calibri"/>
          <w:bCs/>
          <w:color w:val="000000"/>
          <w:lang w:eastAsia="en-GB"/>
        </w:rPr>
        <w:t xml:space="preserve">Loss </w:t>
      </w:r>
      <w:r w:rsidR="0071639A">
        <w:rPr>
          <w:rFonts w:eastAsia="Times New Roman" w:cs="Calibri"/>
          <w:bCs/>
          <w:color w:val="000000"/>
          <w:lang w:eastAsia="en-GB"/>
        </w:rPr>
        <w:t>rate</w:t>
      </w:r>
      <w:r w:rsidR="0071639A" w:rsidRPr="00D36279">
        <w:rPr>
          <w:rFonts w:eastAsia="Times New Roman" w:cs="Calibri"/>
          <w:bCs/>
          <w:color w:val="000000"/>
          <w:lang w:eastAsia="en-GB"/>
        </w:rPr>
        <w:t xml:space="preserve"> </w:t>
      </w:r>
      <w:r w:rsidRPr="00D36279">
        <w:rPr>
          <w:rFonts w:eastAsia="Times New Roman" w:cs="Calibri"/>
          <w:bCs/>
          <w:color w:val="000000"/>
          <w:lang w:eastAsia="en-GB"/>
        </w:rPr>
        <w:t xml:space="preserve">from root to </w:t>
      </w:r>
      <w:r w:rsidR="00DD16EA">
        <w:rPr>
          <w:rFonts w:eastAsia="Times New Roman" w:cs="Calibri"/>
          <w:bCs/>
          <w:color w:val="000000" w:themeColor="text1"/>
          <w:lang w:eastAsia="en-GB"/>
        </w:rPr>
        <w:t>above-ground shoot</w:t>
      </w:r>
      <w:r w:rsidRPr="00D36279">
        <w:rPr>
          <w:rFonts w:eastAsia="Times New Roman" w:cs="Calibri"/>
          <w:bCs/>
          <w:color w:val="000000" w:themeColor="text1"/>
          <w:lang w:eastAsia="en-GB"/>
        </w:rPr>
        <w:t xml:space="preserve"> </w:t>
      </w:r>
      <w:r w:rsidR="002528CA">
        <w:rPr>
          <w:rFonts w:eastAsia="Times New Roman" w:cs="Calibri"/>
          <w:bCs/>
          <w:color w:val="000000" w:themeColor="text1"/>
          <w:lang w:eastAsia="en-GB"/>
        </w:rPr>
        <w:t>by</w:t>
      </w:r>
      <w:r w:rsidRPr="00D36279">
        <w:rPr>
          <w:rFonts w:eastAsia="Times New Roman" w:cs="Calibri"/>
          <w:bCs/>
          <w:color w:val="000000" w:themeColor="text1"/>
          <w:lang w:eastAsia="en-GB"/>
        </w:rPr>
        <w:t xml:space="preserve"> xylem </w:t>
      </w:r>
      <w:r w:rsidR="004C24C1">
        <w:rPr>
          <w:rFonts w:eastAsia="Times New Roman" w:cs="Calibri"/>
          <w:bCs/>
          <w:color w:val="000000" w:themeColor="text1"/>
          <w:lang w:eastAsia="en-GB"/>
        </w:rPr>
        <w:t>outflux</w:t>
      </w:r>
    </w:p>
    <w:p w14:paraId="6F11A514" w14:textId="77777777" w:rsidR="00F31279" w:rsidRPr="00C653CB" w:rsidRDefault="00897FC4" w:rsidP="00754CE4">
      <w:pPr>
        <w:pStyle w:val="ListParagraph"/>
        <w:numPr>
          <w:ilvl w:val="0"/>
          <w:numId w:val="22"/>
        </w:numPr>
        <w:spacing w:after="0" w:line="240" w:lineRule="auto"/>
        <w:rPr>
          <w:rFonts w:eastAsia="Times New Roman" w:cs="Calibri"/>
          <w:bCs/>
          <w:color w:val="000000"/>
          <w:lang w:eastAsia="en-GB"/>
        </w:rPr>
      </w:pPr>
      <w:r>
        <w:rPr>
          <w:rFonts w:eastAsia="Times New Roman" w:cs="Calibri"/>
          <w:bCs/>
          <w:color w:val="000000"/>
          <w:lang w:eastAsia="en-GB"/>
        </w:rPr>
        <w:t>loss</w:t>
      </w:r>
      <w:r w:rsidR="00A14CCD" w:rsidRPr="004C24C1">
        <w:rPr>
          <w:rFonts w:eastAsia="Times New Roman" w:cs="Calibri"/>
          <w:bCs/>
          <w:color w:val="000000"/>
          <w:lang w:eastAsia="en-GB"/>
        </w:rPr>
        <w:t>_deg</w:t>
      </w:r>
      <w:r w:rsidR="008E410F" w:rsidRPr="004C24C1">
        <w:rPr>
          <w:rFonts w:eastAsia="Times New Roman" w:cs="Calibri"/>
          <w:bCs/>
          <w:color w:val="000000"/>
          <w:lang w:eastAsia="en-GB"/>
        </w:rPr>
        <w:t>_root</w:t>
      </w:r>
      <w:r w:rsidR="00B52E62" w:rsidRPr="004C24C1">
        <w:rPr>
          <w:rFonts w:eastAsia="Times New Roman" w:cs="Calibri"/>
          <w:bCs/>
          <w:color w:val="000000"/>
          <w:lang w:eastAsia="en-GB"/>
        </w:rPr>
        <w:t xml:space="preserve"> (d</w:t>
      </w:r>
      <w:r w:rsidR="00B52E62" w:rsidRPr="004C24C1">
        <w:rPr>
          <w:rFonts w:eastAsia="Times New Roman" w:cs="Calibri"/>
          <w:bCs/>
          <w:color w:val="000000"/>
          <w:vertAlign w:val="superscript"/>
          <w:lang w:eastAsia="en-GB"/>
        </w:rPr>
        <w:t>-1</w:t>
      </w:r>
      <w:r w:rsidR="00B52E62" w:rsidRPr="004C24C1">
        <w:rPr>
          <w:rFonts w:eastAsia="Times New Roman" w:cs="Calibri"/>
          <w:bCs/>
          <w:color w:val="000000"/>
          <w:lang w:eastAsia="en-GB"/>
        </w:rPr>
        <w:t>)</w:t>
      </w:r>
      <w:r w:rsidR="002528CA" w:rsidRPr="004C24C1">
        <w:rPr>
          <w:rFonts w:eastAsia="Times New Roman" w:cs="Calibri"/>
          <w:bCs/>
          <w:color w:val="000000"/>
          <w:lang w:eastAsia="en-GB"/>
        </w:rPr>
        <w:t xml:space="preserve"> </w:t>
      </w:r>
      <w:r w:rsidR="00F31279" w:rsidRPr="004C24C1">
        <w:rPr>
          <w:rFonts w:eastAsia="Times New Roman" w:cs="Calibri"/>
          <w:bCs/>
          <w:color w:val="000000"/>
          <w:lang w:eastAsia="en-GB"/>
        </w:rPr>
        <w:t xml:space="preserve">: </w:t>
      </w:r>
      <w:r>
        <w:rPr>
          <w:rFonts w:eastAsia="Times New Roman" w:cs="Calibri"/>
          <w:bCs/>
          <w:color w:val="000000"/>
          <w:lang w:eastAsia="en-GB"/>
        </w:rPr>
        <w:t>Loss by degradation in root</w:t>
      </w:r>
      <w:r w:rsidR="00E915C8" w:rsidRPr="00E915C8">
        <w:rPr>
          <w:rFonts w:eastAsia="Times New Roman" w:cs="Calibri"/>
          <w:bCs/>
          <w:color w:val="000000" w:themeColor="text1"/>
          <w:lang w:eastAsia="en-GB"/>
        </w:rPr>
        <w:t xml:space="preserve"> </w:t>
      </w:r>
    </w:p>
    <w:p w14:paraId="12F6D712" w14:textId="77777777" w:rsidR="00D36279" w:rsidRPr="00646780" w:rsidRDefault="005329A7" w:rsidP="00754CE4">
      <w:pPr>
        <w:pStyle w:val="ListParagraph"/>
        <w:numPr>
          <w:ilvl w:val="0"/>
          <w:numId w:val="22"/>
        </w:numPr>
        <w:spacing w:after="0" w:line="240" w:lineRule="auto"/>
        <w:rPr>
          <w:rFonts w:cs="Calibri"/>
        </w:rPr>
      </w:pPr>
      <w:r>
        <w:rPr>
          <w:rFonts w:cs="Calibri"/>
        </w:rPr>
        <w:t>Uptake_metals</w:t>
      </w:r>
      <w:r w:rsidR="00B52E62">
        <w:rPr>
          <w:rFonts w:cs="Calibri"/>
        </w:rPr>
        <w:t xml:space="preserve"> (mg d</w:t>
      </w:r>
      <w:r w:rsidR="00B52E62" w:rsidRPr="00B52E62">
        <w:rPr>
          <w:rFonts w:cs="Calibri"/>
          <w:vertAlign w:val="superscript"/>
        </w:rPr>
        <w:t>-1</w:t>
      </w:r>
      <w:r w:rsidR="00B52E62">
        <w:rPr>
          <w:rFonts w:cs="Calibri"/>
        </w:rPr>
        <w:t>)</w:t>
      </w:r>
      <w:r>
        <w:rPr>
          <w:rFonts w:cs="Calibri"/>
        </w:rPr>
        <w:t xml:space="preserve"> : </w:t>
      </w:r>
      <w:r>
        <w:rPr>
          <w:rFonts w:eastAsia="Times New Roman" w:cs="Calibri"/>
          <w:bCs/>
          <w:color w:val="000000"/>
          <w:lang w:eastAsia="en-GB"/>
        </w:rPr>
        <w:t xml:space="preserve">Transfer from soil to </w:t>
      </w:r>
      <w:r w:rsidR="00596A99">
        <w:rPr>
          <w:rFonts w:eastAsia="Times New Roman" w:cs="Calibri"/>
          <w:bCs/>
          <w:color w:val="000000"/>
          <w:lang w:eastAsia="ja-JP"/>
        </w:rPr>
        <w:t>root</w:t>
      </w:r>
      <w:r>
        <w:rPr>
          <w:rFonts w:eastAsia="Times New Roman" w:cs="Calibri"/>
          <w:bCs/>
          <w:color w:val="000000"/>
          <w:lang w:eastAsia="ja-JP"/>
        </w:rPr>
        <w:t xml:space="preserve"> by the equilibri</w:t>
      </w:r>
      <w:r w:rsidRPr="009963EF">
        <w:rPr>
          <w:rFonts w:eastAsia="Times New Roman" w:cs="Calibri"/>
          <w:bCs/>
          <w:color w:val="000000"/>
          <w:lang w:eastAsia="en-GB"/>
        </w:rPr>
        <w:t>u</w:t>
      </w:r>
      <w:r>
        <w:rPr>
          <w:rFonts w:eastAsia="Times New Roman" w:cs="Calibri"/>
          <w:bCs/>
          <w:color w:val="000000"/>
          <w:lang w:eastAsia="en-GB"/>
        </w:rPr>
        <w:t>m</w:t>
      </w:r>
      <w:r w:rsidR="00A34942">
        <w:rPr>
          <w:rFonts w:eastAsia="Times New Roman" w:cs="Calibri"/>
          <w:bCs/>
          <w:color w:val="000000"/>
          <w:lang w:eastAsia="en-GB"/>
        </w:rPr>
        <w:t xml:space="preserve"> </w:t>
      </w:r>
      <w:r>
        <w:rPr>
          <w:rFonts w:eastAsia="Times New Roman" w:cs="Calibri"/>
          <w:bCs/>
          <w:color w:val="000000"/>
          <w:lang w:eastAsia="en-GB"/>
        </w:rPr>
        <w:t>transfer factor</w:t>
      </w:r>
    </w:p>
    <w:p w14:paraId="22A5891C" w14:textId="77777777" w:rsidR="00CB6E3A" w:rsidRDefault="00CB6E3A">
      <w:pPr>
        <w:spacing w:after="0" w:line="240" w:lineRule="auto"/>
        <w:ind w:left="720"/>
        <w:rPr>
          <w:rFonts w:cs="Calibri"/>
        </w:rPr>
      </w:pPr>
    </w:p>
    <w:p w14:paraId="4389BA28" w14:textId="77777777" w:rsidR="00CB6E3A" w:rsidRDefault="00CB6E3A">
      <w:pPr>
        <w:spacing w:after="0" w:line="240" w:lineRule="auto"/>
        <w:rPr>
          <w:rFonts w:cs="Calibri"/>
        </w:rPr>
      </w:pPr>
    </w:p>
    <w:p w14:paraId="15B77935" w14:textId="77777777" w:rsidR="00CB6E3A" w:rsidRDefault="00CB6E3A">
      <w:pPr>
        <w:spacing w:after="0" w:line="240" w:lineRule="auto"/>
        <w:rPr>
          <w:rFonts w:cs="Calibri"/>
        </w:rPr>
      </w:pPr>
    </w:p>
    <w:p w14:paraId="3AB1B694" w14:textId="77777777" w:rsidR="00CB6E3A" w:rsidRDefault="00CB6E3A">
      <w:pPr>
        <w:spacing w:after="0" w:line="240" w:lineRule="auto"/>
        <w:rPr>
          <w:rFonts w:cs="Calibri"/>
        </w:rPr>
      </w:pPr>
    </w:p>
    <w:p w14:paraId="4EB61AD0" w14:textId="77777777" w:rsidR="00CB6E3A" w:rsidRDefault="00CB6E3A">
      <w:pPr>
        <w:spacing w:after="0" w:line="240" w:lineRule="auto"/>
        <w:rPr>
          <w:rFonts w:cs="Calibri"/>
        </w:rPr>
      </w:pPr>
    </w:p>
    <w:p w14:paraId="3B2F8F9B" w14:textId="77777777" w:rsidR="00CB6E3A" w:rsidRDefault="00CB6E3A">
      <w:pPr>
        <w:spacing w:after="0" w:line="240" w:lineRule="auto"/>
        <w:rPr>
          <w:rFonts w:cs="Calibri"/>
        </w:rPr>
      </w:pPr>
    </w:p>
    <w:p w14:paraId="2AA4F252" w14:textId="77777777" w:rsidR="00CB6E3A" w:rsidRDefault="00CB6E3A">
      <w:pPr>
        <w:spacing w:after="0" w:line="240" w:lineRule="auto"/>
        <w:rPr>
          <w:rFonts w:cs="Calibri"/>
        </w:rPr>
      </w:pPr>
    </w:p>
    <w:p w14:paraId="14F0F26F" w14:textId="77777777" w:rsidR="00CB6E3A" w:rsidRDefault="00CB6E3A">
      <w:pPr>
        <w:spacing w:after="0" w:line="240" w:lineRule="auto"/>
        <w:rPr>
          <w:rFonts w:cs="Calibri"/>
        </w:rPr>
      </w:pPr>
    </w:p>
    <w:p w14:paraId="7A913A1A" w14:textId="77777777" w:rsidR="00CB6E3A" w:rsidRDefault="00CB6E3A">
      <w:pPr>
        <w:spacing w:after="0" w:line="240" w:lineRule="auto"/>
        <w:rPr>
          <w:rFonts w:cs="Calibri"/>
        </w:rPr>
      </w:pPr>
    </w:p>
    <w:p w14:paraId="306EF6F9" w14:textId="77777777" w:rsidR="00CB6E3A" w:rsidRDefault="00CB6E3A">
      <w:pPr>
        <w:spacing w:after="0" w:line="240" w:lineRule="auto"/>
        <w:rPr>
          <w:rFonts w:cs="Calibri"/>
        </w:rPr>
      </w:pPr>
    </w:p>
    <w:p w14:paraId="2C058E4B" w14:textId="77777777" w:rsidR="00CB6E3A" w:rsidRDefault="00CB6E3A">
      <w:pPr>
        <w:spacing w:after="0" w:line="240" w:lineRule="auto"/>
        <w:rPr>
          <w:rFonts w:cs="Calibri"/>
        </w:rPr>
      </w:pPr>
    </w:p>
    <w:p w14:paraId="6C3092EF" w14:textId="77777777" w:rsidR="00CB6E3A" w:rsidRDefault="00CB6E3A">
      <w:pPr>
        <w:spacing w:after="0" w:line="240" w:lineRule="auto"/>
        <w:rPr>
          <w:rFonts w:cs="Calibri"/>
        </w:rPr>
      </w:pPr>
    </w:p>
    <w:p w14:paraId="1E81C3CD" w14:textId="77777777" w:rsidR="00CB6E3A" w:rsidRDefault="00CB6E3A">
      <w:pPr>
        <w:spacing w:after="0" w:line="240" w:lineRule="auto"/>
        <w:rPr>
          <w:rFonts w:cs="Calibri"/>
        </w:rPr>
      </w:pPr>
    </w:p>
    <w:p w14:paraId="73415561" w14:textId="77777777" w:rsidR="00CB6E3A" w:rsidRDefault="00CB6E3A">
      <w:pPr>
        <w:spacing w:after="0" w:line="240" w:lineRule="auto"/>
        <w:rPr>
          <w:rFonts w:cs="Calibri"/>
        </w:rPr>
      </w:pPr>
    </w:p>
    <w:p w14:paraId="2C755623" w14:textId="77777777" w:rsidR="00CB6E3A" w:rsidRDefault="00CB6E3A">
      <w:pPr>
        <w:spacing w:after="0" w:line="240" w:lineRule="auto"/>
        <w:rPr>
          <w:rFonts w:cs="Calibri"/>
        </w:rPr>
      </w:pPr>
    </w:p>
    <w:p w14:paraId="2C7645C5" w14:textId="77777777" w:rsidR="00CB6E3A" w:rsidRDefault="00CB6E3A">
      <w:pPr>
        <w:spacing w:after="0" w:line="240" w:lineRule="auto"/>
        <w:rPr>
          <w:rFonts w:cs="Calibri"/>
        </w:rPr>
      </w:pPr>
    </w:p>
    <w:p w14:paraId="505F743A" w14:textId="77777777" w:rsidR="00CB6E3A" w:rsidRDefault="00CB6E3A">
      <w:pPr>
        <w:spacing w:after="0" w:line="240" w:lineRule="auto"/>
        <w:rPr>
          <w:rFonts w:cs="Calibri"/>
        </w:rPr>
      </w:pPr>
    </w:p>
    <w:p w14:paraId="78FAB0DB" w14:textId="77777777" w:rsidR="005329A7" w:rsidRDefault="005329A7" w:rsidP="005329A7">
      <w:pPr>
        <w:pStyle w:val="Heading1"/>
        <w:numPr>
          <w:ilvl w:val="0"/>
          <w:numId w:val="1"/>
        </w:numPr>
        <w:spacing w:after="0"/>
      </w:pPr>
      <w:bookmarkStart w:id="210" w:name="_Toc405994509"/>
      <w:bookmarkStart w:id="211" w:name="_Toc405994715"/>
      <w:bookmarkStart w:id="212" w:name="_Toc406057973"/>
      <w:bookmarkStart w:id="213" w:name="_Toc407025125"/>
      <w:bookmarkStart w:id="214" w:name="_Toc410397754"/>
      <w:bookmarkStart w:id="215" w:name="_Toc410398153"/>
      <w:bookmarkStart w:id="216" w:name="_Toc405994510"/>
      <w:bookmarkStart w:id="217" w:name="_Toc405994716"/>
      <w:bookmarkStart w:id="218" w:name="_Toc406057974"/>
      <w:bookmarkStart w:id="219" w:name="_Toc407025126"/>
      <w:bookmarkStart w:id="220" w:name="_Toc410397755"/>
      <w:bookmarkStart w:id="221" w:name="_Toc410398154"/>
      <w:bookmarkStart w:id="222" w:name="_Toc405994511"/>
      <w:bookmarkStart w:id="223" w:name="_Toc405994717"/>
      <w:bookmarkStart w:id="224" w:name="_Toc406057975"/>
      <w:bookmarkStart w:id="225" w:name="_Toc407025127"/>
      <w:bookmarkStart w:id="226" w:name="_Toc410397756"/>
      <w:bookmarkStart w:id="227" w:name="_Toc410398155"/>
      <w:bookmarkStart w:id="228" w:name="_Toc410398156"/>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t>Calculation of state variables</w:t>
      </w:r>
      <w:bookmarkEnd w:id="228"/>
    </w:p>
    <w:p w14:paraId="445FAEF4" w14:textId="77777777" w:rsidR="00CC70B0" w:rsidRDefault="00A24210" w:rsidP="00CC70B0">
      <w:pPr>
        <w:pStyle w:val="ListParagraph"/>
        <w:spacing w:after="0"/>
        <w:ind w:left="0"/>
        <w:jc w:val="both"/>
        <w:rPr>
          <w:rFonts w:cs="Calibri"/>
        </w:rPr>
      </w:pPr>
      <w:r>
        <w:t>This chapter presents the equations to calculate the</w:t>
      </w:r>
      <w:r w:rsidR="00A25EC4">
        <w:t xml:space="preserve"> state variables used in the </w:t>
      </w:r>
      <w:r w:rsidR="00D01AD5">
        <w:t>Root model</w:t>
      </w:r>
      <w:r w:rsidR="00A25EC4">
        <w:t xml:space="preserve">. </w:t>
      </w:r>
      <w:r w:rsidR="00652FC7">
        <w:t>Th</w:t>
      </w:r>
      <w:r w:rsidR="00995828">
        <w:t xml:space="preserve">ose equations </w:t>
      </w:r>
      <w:r w:rsidR="00652FC7">
        <w:t xml:space="preserve">are grouped by differing transfer processes </w:t>
      </w:r>
      <w:r w:rsidR="008E410F">
        <w:t>shown in the equations (1), (2), and (3).</w:t>
      </w:r>
      <w:r w:rsidR="00995828">
        <w:t xml:space="preserve"> </w:t>
      </w:r>
      <w:r w:rsidR="00CC70B0">
        <w:t xml:space="preserve">Together with the equations, </w:t>
      </w:r>
      <w:r w:rsidR="00CC70B0">
        <w:rPr>
          <w:rFonts w:cs="Calibri"/>
        </w:rPr>
        <w:t>state variables are depicted by the following three symbols:</w:t>
      </w:r>
    </w:p>
    <w:p w14:paraId="25C7A7F9" w14:textId="77777777" w:rsidR="00CC70B0" w:rsidRDefault="00CC70B0" w:rsidP="00CC70B0">
      <w:pPr>
        <w:pStyle w:val="ListParagraph"/>
        <w:spacing w:after="0"/>
        <w:ind w:left="0"/>
        <w:jc w:val="both"/>
        <w:rPr>
          <w:rFonts w:cs="Calibri"/>
        </w:rPr>
      </w:pPr>
      <w:r>
        <w:rPr>
          <w:rFonts w:cs="Calibri"/>
          <w:noProof/>
          <w:lang w:eastAsia="en-GB"/>
        </w:rPr>
        <w:drawing>
          <wp:inline distT="0" distB="0" distL="0" distR="0" wp14:anchorId="20A4F447" wp14:editId="733C0588">
            <wp:extent cx="2685415" cy="426720"/>
            <wp:effectExtent l="19050" t="0" r="635" b="0"/>
            <wp:docPr id="10"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cstate="print"/>
                    <a:srcRect/>
                    <a:stretch>
                      <a:fillRect/>
                    </a:stretch>
                  </pic:blipFill>
                  <pic:spPr bwMode="auto">
                    <a:xfrm>
                      <a:off x="0" y="0"/>
                      <a:ext cx="2685415" cy="426720"/>
                    </a:xfrm>
                    <a:prstGeom prst="rect">
                      <a:avLst/>
                    </a:prstGeom>
                    <a:noFill/>
                  </pic:spPr>
                </pic:pic>
              </a:graphicData>
            </a:graphic>
          </wp:inline>
        </w:drawing>
      </w:r>
    </w:p>
    <w:p w14:paraId="7783D36B" w14:textId="77777777" w:rsidR="00995828" w:rsidRDefault="005D1525" w:rsidP="00DE2AAB">
      <w:pPr>
        <w:pStyle w:val="Heading2"/>
        <w:numPr>
          <w:ilvl w:val="1"/>
          <w:numId w:val="54"/>
        </w:numPr>
      </w:pPr>
      <w:r>
        <w:t xml:space="preserve"> </w:t>
      </w:r>
      <w:bookmarkStart w:id="229" w:name="_Toc410398157"/>
      <w:r w:rsidR="00995828">
        <w:t>Xylem influx (Xylem_Influx)</w:t>
      </w:r>
      <w:bookmarkEnd w:id="229"/>
    </w:p>
    <w:p w14:paraId="1752B984" w14:textId="77777777" w:rsidR="00B52E62" w:rsidRDefault="00330C31" w:rsidP="008E2E23">
      <w:r w:rsidRPr="00330C31">
        <w:rPr>
          <w:rFonts w:asciiTheme="minorHAnsi" w:hAnsiTheme="minorHAnsi" w:cstheme="minorHAnsi"/>
          <w:color w:val="000000" w:themeColor="text1"/>
        </w:rPr>
        <w:t>Xylem</w:t>
      </w:r>
      <w:r w:rsidR="00E03C7B">
        <w:rPr>
          <w:rFonts w:asciiTheme="minorHAnsi" w:hAnsiTheme="minorHAnsi" w:cstheme="minorHAnsi" w:hint="eastAsia"/>
          <w:color w:val="000000" w:themeColor="text1"/>
          <w:lang w:eastAsia="ja-JP"/>
        </w:rPr>
        <w:t>_</w:t>
      </w:r>
      <w:r w:rsidRPr="00330C31">
        <w:rPr>
          <w:rFonts w:asciiTheme="minorHAnsi" w:hAnsiTheme="minorHAnsi" w:cstheme="minorHAnsi"/>
          <w:color w:val="000000" w:themeColor="text1"/>
        </w:rPr>
        <w:t>influx</w:t>
      </w:r>
      <w:r w:rsidRPr="002861FB">
        <w:rPr>
          <w:rFonts w:asciiTheme="minorHAnsi" w:hAnsiTheme="minorHAnsi" w:cstheme="minorHAnsi"/>
        </w:rPr>
        <w:t xml:space="preserve"> represents the transfer of </w:t>
      </w:r>
      <w:r>
        <w:rPr>
          <w:rFonts w:asciiTheme="minorHAnsi" w:hAnsiTheme="minorHAnsi" w:cstheme="minorHAnsi"/>
        </w:rPr>
        <w:t xml:space="preserve">the pollutant from soil to root, driven by </w:t>
      </w:r>
      <w:r w:rsidRPr="002861FB">
        <w:rPr>
          <w:rFonts w:asciiTheme="minorHAnsi" w:hAnsiTheme="minorHAnsi" w:cstheme="minorHAnsi"/>
        </w:rPr>
        <w:t>transpiration stream.</w:t>
      </w:r>
    </w:p>
    <w:p w14:paraId="43465EDF" w14:textId="6AC629FB" w:rsidR="00BA08E3" w:rsidRDefault="00BA08E3" w:rsidP="00BA08E3">
      <w:pPr>
        <w:rPr>
          <w:position w:val="-32"/>
        </w:rPr>
      </w:pPr>
      <w:r>
        <w:t>(</w:t>
      </w:r>
      <w:r w:rsidR="000B6241">
        <w:t>3</w:t>
      </w:r>
      <w:r>
        <w:t xml:space="preserve">)  </w:t>
      </w:r>
      <w:r w:rsidR="00940F0C" w:rsidRPr="004C3CB8">
        <w:rPr>
          <w:position w:val="-30"/>
        </w:rPr>
        <w:object w:dxaOrig="5700" w:dyaOrig="680" w14:anchorId="70F8224B">
          <v:shape id="_x0000_i1075" type="#_x0000_t75" style="width:282pt;height:30pt" o:ole="">
            <v:imagedata r:id="rId89" o:title=""/>
          </v:shape>
          <o:OLEObject Type="Embed" ProgID="Equation.3" ShapeID="_x0000_i1075" DrawAspect="Content" ObjectID="_1496043183" r:id="rId90"/>
        </w:object>
      </w:r>
      <w:r w:rsidR="004B4793">
        <w:rPr>
          <w:position w:val="-30"/>
        </w:rPr>
        <w:t xml:space="preserve"> </w:t>
      </w:r>
    </w:p>
    <w:p w14:paraId="7DB261DB" w14:textId="77777777" w:rsidR="00BA08E3" w:rsidRDefault="00BA08E3" w:rsidP="00BA08E3">
      <w:pPr>
        <w:spacing w:after="0"/>
        <w:rPr>
          <w:position w:val="-32"/>
        </w:rPr>
      </w:pPr>
      <w:r>
        <w:rPr>
          <w:position w:val="-32"/>
        </w:rPr>
        <w:t>Where</w:t>
      </w:r>
    </w:p>
    <w:p w14:paraId="0943598D" w14:textId="77777777" w:rsidR="00940F0C" w:rsidRDefault="00940F0C" w:rsidP="00940F0C">
      <w:pPr>
        <w:pStyle w:val="ListParagraph"/>
        <w:numPr>
          <w:ilvl w:val="0"/>
          <w:numId w:val="37"/>
        </w:numPr>
      </w:pPr>
      <w:r w:rsidRPr="00D36279">
        <w:rPr>
          <w:rFonts w:eastAsia="Times New Roman" w:cs="Calibri"/>
          <w:bCs/>
          <w:color w:val="000000"/>
          <w:lang w:eastAsia="en-GB"/>
        </w:rPr>
        <w:t xml:space="preserve">Xylem_Influx </w:t>
      </w:r>
      <w:r>
        <w:rPr>
          <w:rFonts w:eastAsia="Times New Roman" w:cs="Calibri"/>
          <w:bCs/>
          <w:color w:val="000000"/>
          <w:lang w:eastAsia="en-GB"/>
        </w:rPr>
        <w:t>(mg d</w:t>
      </w:r>
      <w:r w:rsidRPr="00B52E62">
        <w:rPr>
          <w:rFonts w:eastAsia="Times New Roman" w:cs="Calibri"/>
          <w:bCs/>
          <w:color w:val="000000"/>
          <w:vertAlign w:val="superscript"/>
          <w:lang w:eastAsia="en-GB"/>
        </w:rPr>
        <w:t>-1</w:t>
      </w:r>
      <w:r>
        <w:rPr>
          <w:rFonts w:eastAsia="Times New Roman" w:cs="Calibri"/>
          <w:bCs/>
          <w:color w:val="000000"/>
          <w:lang w:eastAsia="en-GB"/>
        </w:rPr>
        <w:t xml:space="preserve">) </w:t>
      </w:r>
      <w:r w:rsidRPr="00D36279">
        <w:rPr>
          <w:rFonts w:eastAsia="Times New Roman" w:cs="Calibri"/>
          <w:bCs/>
          <w:color w:val="000000"/>
          <w:lang w:eastAsia="en-GB"/>
        </w:rPr>
        <w:t xml:space="preserve">: </w:t>
      </w:r>
      <w:r>
        <w:rPr>
          <w:rFonts w:eastAsia="Times New Roman" w:cs="Calibri"/>
          <w:bCs/>
          <w:color w:val="000000"/>
          <w:lang w:eastAsia="en-GB"/>
        </w:rPr>
        <w:t>Transfer</w:t>
      </w:r>
      <w:r w:rsidRPr="00D36279">
        <w:rPr>
          <w:rFonts w:eastAsia="Times New Roman" w:cs="Calibri"/>
          <w:bCs/>
          <w:color w:val="000000"/>
          <w:lang w:eastAsia="en-GB"/>
        </w:rPr>
        <w:t xml:space="preserve"> from soil to root </w:t>
      </w:r>
      <w:r>
        <w:rPr>
          <w:rFonts w:eastAsia="Times New Roman" w:cs="Calibri"/>
          <w:bCs/>
          <w:color w:val="000000"/>
          <w:lang w:eastAsia="en-GB"/>
        </w:rPr>
        <w:t xml:space="preserve">by </w:t>
      </w:r>
      <w:r w:rsidRPr="00D36279">
        <w:rPr>
          <w:rFonts w:eastAsia="Times New Roman" w:cs="Calibri"/>
          <w:bCs/>
          <w:color w:val="000000"/>
          <w:lang w:eastAsia="en-GB"/>
        </w:rPr>
        <w:t xml:space="preserve">xylem </w:t>
      </w:r>
      <w:r>
        <w:rPr>
          <w:rFonts w:eastAsia="Times New Roman" w:cs="Calibri"/>
          <w:bCs/>
          <w:color w:val="000000"/>
          <w:lang w:eastAsia="en-GB"/>
        </w:rPr>
        <w:t>influx</w:t>
      </w:r>
    </w:p>
    <w:p w14:paraId="77CF2A98" w14:textId="77777777" w:rsidR="00940F0C" w:rsidRDefault="00940F0C" w:rsidP="00940F0C">
      <w:pPr>
        <w:pStyle w:val="ListParagraph"/>
        <w:numPr>
          <w:ilvl w:val="0"/>
          <w:numId w:val="37"/>
        </w:numPr>
      </w:pPr>
      <w:r>
        <w:t>Transpiration (m</w:t>
      </w:r>
      <w:r w:rsidRPr="00CC70B0">
        <w:rPr>
          <w:vertAlign w:val="superscript"/>
        </w:rPr>
        <w:t>3</w:t>
      </w:r>
      <w:r>
        <w:t xml:space="preserve"> m</w:t>
      </w:r>
      <w:r w:rsidRPr="00CC70B0">
        <w:rPr>
          <w:vertAlign w:val="superscript"/>
        </w:rPr>
        <w:t>-2</w:t>
      </w:r>
      <w:r>
        <w:t xml:space="preserve"> d</w:t>
      </w:r>
      <w:r w:rsidRPr="00CC70B0">
        <w:rPr>
          <w:vertAlign w:val="superscript"/>
        </w:rPr>
        <w:t>-1</w:t>
      </w:r>
      <w:r>
        <w:t>)</w:t>
      </w:r>
      <w:r>
        <w:rPr>
          <w:rFonts w:hint="eastAsia"/>
          <w:lang w:eastAsia="ja-JP"/>
        </w:rPr>
        <w:t xml:space="preserve"> </w:t>
      </w:r>
      <w:r>
        <w:t xml:space="preserve">: Transpiration stream </w:t>
      </w:r>
    </w:p>
    <w:p w14:paraId="2C9BDA9D" w14:textId="27666DD2" w:rsidR="00940F0C" w:rsidRDefault="00940F0C" w:rsidP="00940F0C">
      <w:pPr>
        <w:pStyle w:val="ListParagraph"/>
        <w:numPr>
          <w:ilvl w:val="0"/>
          <w:numId w:val="37"/>
        </w:numPr>
      </w:pPr>
      <w:r>
        <w:t>Kd</w:t>
      </w:r>
      <w:r w:rsidRPr="00940F0C">
        <w:rPr>
          <w:vertAlign w:val="subscript"/>
        </w:rPr>
        <w:t xml:space="preserve">soil </w:t>
      </w:r>
      <w:r>
        <w:t>(m</w:t>
      </w:r>
      <w:r w:rsidRPr="00940F0C">
        <w:rPr>
          <w:vertAlign w:val="superscript"/>
        </w:rPr>
        <w:t>3</w:t>
      </w:r>
      <w:r>
        <w:t xml:space="preserve"> g</w:t>
      </w:r>
      <w:r w:rsidRPr="00940F0C">
        <w:rPr>
          <w:vertAlign w:val="superscript"/>
        </w:rPr>
        <w:t>-1</w:t>
      </w:r>
      <w:r>
        <w:t>)</w:t>
      </w:r>
      <w:r>
        <w:rPr>
          <w:rFonts w:hint="eastAsia"/>
          <w:lang w:eastAsia="ja-JP"/>
        </w:rPr>
        <w:t xml:space="preserve"> </w:t>
      </w:r>
      <w:r w:rsidRPr="00CC70B0">
        <w:t>:</w:t>
      </w:r>
      <w:r w:rsidRPr="00940F0C">
        <w:rPr>
          <w:vertAlign w:val="subscript"/>
        </w:rPr>
        <w:t xml:space="preserve"> </w:t>
      </w:r>
      <w:r>
        <w:t xml:space="preserve"> Distribution coefficient of the pollutant between soil and water</w:t>
      </w:r>
    </w:p>
    <w:p w14:paraId="3F610E63" w14:textId="77777777" w:rsidR="00BA08E3" w:rsidRDefault="00BA08E3" w:rsidP="00BA08E3">
      <w:pPr>
        <w:pStyle w:val="ListParagraph"/>
        <w:numPr>
          <w:ilvl w:val="0"/>
          <w:numId w:val="37"/>
        </w:numPr>
      </w:pPr>
      <w:r>
        <w:t>C</w:t>
      </w:r>
      <w:r w:rsidR="00614C14" w:rsidRPr="00614C14">
        <w:rPr>
          <w:vertAlign w:val="subscript"/>
        </w:rPr>
        <w:t>soil</w:t>
      </w:r>
      <w:r>
        <w:t xml:space="preserve"> (mg</w:t>
      </w:r>
      <w:r w:rsidR="00314467">
        <w:t xml:space="preserve"> kg</w:t>
      </w:r>
      <w:r w:rsidR="00614C14" w:rsidRPr="00614C14">
        <w:rPr>
          <w:vertAlign w:val="subscript"/>
        </w:rPr>
        <w:t>dw</w:t>
      </w:r>
      <w:r w:rsidR="00614C14" w:rsidRPr="00614C14">
        <w:rPr>
          <w:vertAlign w:val="superscript"/>
        </w:rPr>
        <w:t>-1</w:t>
      </w:r>
      <w:r>
        <w:t xml:space="preserve"> )</w:t>
      </w:r>
      <w:r>
        <w:rPr>
          <w:rFonts w:hint="eastAsia"/>
          <w:lang w:eastAsia="ja-JP"/>
        </w:rPr>
        <w:t xml:space="preserve"> </w:t>
      </w:r>
      <w:r>
        <w:t xml:space="preserve">: </w:t>
      </w:r>
      <w:r w:rsidR="0036413D">
        <w:t>Concentration of the pollutant in root zone of soil (on dry mass basis)</w:t>
      </w:r>
      <w:r>
        <w:t xml:space="preserve"> </w:t>
      </w:r>
    </w:p>
    <w:p w14:paraId="0971C150" w14:textId="77777777" w:rsidR="0036413D" w:rsidRDefault="00616AEC" w:rsidP="00BA08E3">
      <w:pPr>
        <w:pStyle w:val="ListParagraph"/>
        <w:numPr>
          <w:ilvl w:val="0"/>
          <w:numId w:val="37"/>
        </w:numPr>
      </w:pPr>
      <w:r>
        <w:t>S</w:t>
      </w:r>
      <w:r w:rsidRPr="000A1AE0">
        <w:rPr>
          <w:vertAlign w:val="subscript"/>
        </w:rPr>
        <w:t>field</w:t>
      </w:r>
      <w:r>
        <w:t xml:space="preserve"> (m</w:t>
      </w:r>
      <w:r>
        <w:rPr>
          <w:vertAlign w:val="superscript"/>
        </w:rPr>
        <w:t>2</w:t>
      </w:r>
      <w:r w:rsidRPr="00F246EC">
        <w:t>)</w:t>
      </w:r>
      <w:r>
        <w:t xml:space="preserve"> : Surface area of field</w:t>
      </w:r>
    </w:p>
    <w:p w14:paraId="489E513C" w14:textId="378E67B8" w:rsidR="00940F0C" w:rsidRDefault="00940F0C" w:rsidP="00BA08E3">
      <w:pPr>
        <w:pStyle w:val="ListParagraph"/>
        <w:numPr>
          <w:ilvl w:val="0"/>
          <w:numId w:val="37"/>
        </w:numPr>
      </w:pPr>
      <w:r>
        <w:t>1000 is the unit correction factor with the unit of g kg</w:t>
      </w:r>
      <w:r w:rsidRPr="004A04F8">
        <w:rPr>
          <w:vertAlign w:val="superscript"/>
        </w:rPr>
        <w:t>-1</w:t>
      </w:r>
    </w:p>
    <w:p w14:paraId="6C11C944" w14:textId="77777777" w:rsidR="009C1129" w:rsidRDefault="009C1129">
      <w:pPr>
        <w:pStyle w:val="ListParagraph"/>
      </w:pPr>
    </w:p>
    <w:p w14:paraId="0163202E" w14:textId="77777777" w:rsidR="009C1129" w:rsidRDefault="009C1129">
      <w:pPr>
        <w:pStyle w:val="ListParagraph"/>
      </w:pPr>
      <w:r>
        <w:rPr>
          <w:noProof/>
          <w:lang w:eastAsia="en-GB"/>
        </w:rPr>
        <w:drawing>
          <wp:inline distT="0" distB="0" distL="0" distR="0" wp14:anchorId="7A4882D7" wp14:editId="4AD06C03">
            <wp:extent cx="2361841" cy="1164566"/>
            <wp:effectExtent l="19050" t="0" r="359" b="0"/>
            <wp:docPr id="226"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643470" cy="2003653"/>
                      <a:chOff x="1285852" y="4572008"/>
                      <a:chExt cx="4643470" cy="2003653"/>
                    </a:xfrm>
                  </a:grpSpPr>
                  <a:grpSp>
                    <a:nvGrpSpPr>
                      <a:cNvPr id="82" name="Groupe 81"/>
                      <a:cNvGrpSpPr/>
                    </a:nvGrpSpPr>
                    <a:grpSpPr>
                      <a:xfrm>
                        <a:off x="1285852" y="4572008"/>
                        <a:ext cx="4643470" cy="2003653"/>
                        <a:chOff x="1285852" y="4572008"/>
                        <a:chExt cx="4643470" cy="2003653"/>
                      </a:xfrm>
                    </a:grpSpPr>
                    <a:sp>
                      <a:nvSpPr>
                        <a:cNvPr id="43" name="ZoneTexte 42"/>
                        <a:cNvSpPr txBox="1">
                          <a:spLocks noChangeArrowheads="1"/>
                        </a:cNvSpPr>
                      </a:nvSpPr>
                      <a:spPr bwMode="auto">
                        <a:xfrm>
                          <a:off x="3428992" y="5929330"/>
                          <a:ext cx="2500330"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Distribution coefficient of the </a:t>
                            </a:r>
                            <a:r>
                              <a:rPr lang="fr-FR" sz="1200" dirty="0" err="1" smtClean="0"/>
                              <a:t>pollutant</a:t>
                            </a:r>
                            <a:r>
                              <a:rPr lang="fr-FR" sz="1200" dirty="0" smtClean="0"/>
                              <a:t> </a:t>
                            </a:r>
                            <a:r>
                              <a:rPr lang="fr-FR" sz="1200" dirty="0" err="1" smtClean="0"/>
                              <a:t>between</a:t>
                            </a:r>
                            <a:r>
                              <a:rPr lang="fr-FR" sz="1200" dirty="0" smtClean="0"/>
                              <a:t> </a:t>
                            </a:r>
                            <a:r>
                              <a:rPr lang="fr-FR" sz="1200" dirty="0" err="1" smtClean="0"/>
                              <a:t>soil</a:t>
                            </a:r>
                            <a:r>
                              <a:rPr lang="fr-FR" sz="1200" dirty="0" smtClean="0"/>
                              <a:t> and water (</a:t>
                            </a:r>
                            <a:r>
                              <a:rPr lang="fr-FR" sz="1200" dirty="0" err="1" smtClean="0"/>
                              <a:t>Kd_soil</a:t>
                            </a:r>
                            <a:r>
                              <a:rPr lang="fr-FR" sz="1200" dirty="0" smtClean="0"/>
                              <a:t>)</a:t>
                            </a:r>
                            <a:endParaRPr lang="fr-FR" sz="1200" dirty="0"/>
                          </a:p>
                        </a:txBody>
                        <a:useSpRect/>
                      </a:txSp>
                    </a:sp>
                    <a:grpSp>
                      <a:nvGrpSpPr>
                        <a:cNvPr id="4" name="Groupe 29"/>
                        <a:cNvGrpSpPr/>
                      </a:nvGrpSpPr>
                      <a:grpSpPr>
                        <a:xfrm>
                          <a:off x="2357422" y="5286388"/>
                          <a:ext cx="2714644" cy="500062"/>
                          <a:chOff x="2071670" y="4214820"/>
                          <a:chExt cx="2714644" cy="500062"/>
                        </a:xfrm>
                      </a:grpSpPr>
                      <a:sp>
                        <a:nvSpPr>
                          <a:cNvPr id="62" name="ZoneTexte 3"/>
                          <a:cNvSpPr txBox="1">
                            <a:spLocks noChangeArrowheads="1"/>
                          </a:cNvSpPr>
                        </a:nvSpPr>
                        <a:spPr bwMode="auto">
                          <a:xfrm>
                            <a:off x="2168622" y="4286258"/>
                            <a:ext cx="261769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Xylem_influx</a:t>
                              </a:r>
                              <a:endParaRPr lang="fr-FR" dirty="0"/>
                            </a:p>
                          </a:txBody>
                          <a:useSpRect/>
                        </a:txSp>
                      </a:sp>
                      <a:sp>
                        <a:nvSpPr>
                          <a:cNvPr id="63" name="Ellipse 62"/>
                          <a:cNvSpPr/>
                        </a:nvSpPr>
                        <a:spPr>
                          <a:xfrm>
                            <a:off x="2071670" y="4214820"/>
                            <a:ext cx="164307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5" name="Groupe 18"/>
                        <a:cNvGrpSpPr/>
                      </a:nvGrpSpPr>
                      <a:grpSpPr>
                        <a:xfrm>
                          <a:off x="1357290" y="5929330"/>
                          <a:ext cx="2000250" cy="571500"/>
                          <a:chOff x="1285852" y="928670"/>
                          <a:chExt cx="2000250" cy="571500"/>
                        </a:xfrm>
                      </a:grpSpPr>
                      <a:sp>
                        <a:nvSpPr>
                          <a:cNvPr id="60" name="Ellipse 59"/>
                          <a:cNvSpPr/>
                        </a:nvSpPr>
                        <a:spPr>
                          <a:xfrm>
                            <a:off x="1285852" y="928670"/>
                            <a:ext cx="1714512" cy="57150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ZoneTexte 3"/>
                          <a:cNvSpPr txBox="1">
                            <a:spLocks noChangeArrowheads="1"/>
                          </a:cNvSpPr>
                        </a:nvSpPr>
                        <a:spPr bwMode="auto">
                          <a:xfrm>
                            <a:off x="1357290" y="1000108"/>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Transpiration Stream (Transpiration)</a:t>
                              </a:r>
                              <a:endParaRPr lang="fr-FR" sz="1200" dirty="0"/>
                            </a:p>
                          </a:txBody>
                          <a:useSpRect/>
                        </a:txSp>
                      </a:sp>
                    </a:grpSp>
                    <a:grpSp>
                      <a:nvGrpSpPr>
                        <a:cNvPr id="6" name="Groupe 30"/>
                        <a:cNvGrpSpPr/>
                      </a:nvGrpSpPr>
                      <a:grpSpPr>
                        <a:xfrm>
                          <a:off x="3357554" y="4643446"/>
                          <a:ext cx="2286016" cy="428628"/>
                          <a:chOff x="2428860" y="1214422"/>
                          <a:chExt cx="2286016" cy="428628"/>
                        </a:xfrm>
                      </a:grpSpPr>
                      <a:sp>
                        <a:nvSpPr>
                          <a:cNvPr id="58" name="ZoneTexte 57"/>
                          <a:cNvSpPr txBox="1">
                            <a:spLocks noChangeArrowheads="1"/>
                          </a:cNvSpPr>
                        </a:nvSpPr>
                        <a:spPr bwMode="auto">
                          <a:xfrm>
                            <a:off x="2428860" y="1285860"/>
                            <a:ext cx="2286016" cy="276999"/>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sp>
                        <a:nvSpPr>
                          <a:cNvPr id="59" name="Rectangle 58"/>
                          <a:cNvSpPr/>
                        </a:nvSpPr>
                        <a:spPr>
                          <a:xfrm>
                            <a:off x="2500298" y="1214422"/>
                            <a:ext cx="2143140" cy="42862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 name="Groupe 26"/>
                        <a:cNvGrpSpPr/>
                      </a:nvGrpSpPr>
                      <a:grpSpPr>
                        <a:xfrm>
                          <a:off x="1285852" y="4572008"/>
                          <a:ext cx="1928826" cy="571504"/>
                          <a:chOff x="571472" y="3214687"/>
                          <a:chExt cx="1928826" cy="571504"/>
                        </a:xfrm>
                      </a:grpSpPr>
                      <a:sp>
                        <a:nvSpPr>
                          <a:cNvPr id="55" name="ZoneTexte 54"/>
                          <a:cNvSpPr txBox="1">
                            <a:spLocks noChangeArrowheads="1"/>
                          </a:cNvSpPr>
                        </a:nvSpPr>
                        <a:spPr bwMode="auto">
                          <a:xfrm>
                            <a:off x="571472" y="3286125"/>
                            <a:ext cx="1928826"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Concentration in </a:t>
                              </a:r>
                              <a:r>
                                <a:rPr lang="fr-FR" sz="1200" dirty="0" err="1" smtClean="0"/>
                                <a:t>soil</a:t>
                              </a:r>
                              <a:r>
                                <a:rPr lang="fr-FR" sz="1200" dirty="0" smtClean="0"/>
                                <a:t> </a:t>
                              </a:r>
                              <a:r>
                                <a:rPr lang="fr-FR" sz="1200" dirty="0" smtClean="0"/>
                                <a:t>(</a:t>
                              </a:r>
                              <a:r>
                                <a:rPr lang="fr-FR" sz="1200" dirty="0" err="1" smtClean="0"/>
                                <a:t>C_soil</a:t>
                              </a:r>
                              <a:r>
                                <a:rPr lang="fr-FR" sz="1200" dirty="0" smtClean="0"/>
                                <a:t>)</a:t>
                              </a:r>
                              <a:endParaRPr lang="fr-FR" sz="1200" dirty="0"/>
                            </a:p>
                          </a:txBody>
                          <a:useSpRect/>
                        </a:txSp>
                      </a:sp>
                      <a:sp>
                        <a:nvSpPr>
                          <a:cNvPr id="57" name="Rectangle 56"/>
                          <a:cNvSpPr/>
                        </a:nvSpPr>
                        <a:spPr>
                          <a:xfrm>
                            <a:off x="714348" y="3214687"/>
                            <a:ext cx="1682739"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49" name="Connecteur droit avec flèche 48"/>
                        <a:cNvCxnSpPr>
                          <a:stCxn id="38" idx="0"/>
                          <a:endCxn id="63" idx="5"/>
                        </a:cNvCxnSpPr>
                      </a:nvCxnSpPr>
                      <a:spPr>
                        <a:xfrm rot="16200000" flipV="1">
                          <a:off x="4129319" y="5343772"/>
                          <a:ext cx="144674" cy="88356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0" name="Connecteur droit avec flèche 49"/>
                        <a:cNvCxnSpPr>
                          <a:stCxn id="60" idx="0"/>
                          <a:endCxn id="63" idx="3"/>
                        </a:cNvCxnSpPr>
                      </a:nvCxnSpPr>
                      <a:spPr>
                        <a:xfrm rot="5400000" flipH="1" flipV="1">
                          <a:off x="2298239" y="5629525"/>
                          <a:ext cx="216112" cy="38349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4" name="Connecteur droit avec flèche 53"/>
                        <a:cNvCxnSpPr>
                          <a:stCxn id="59" idx="2"/>
                          <a:endCxn id="63" idx="7"/>
                        </a:cNvCxnSpPr>
                      </a:nvCxnSpPr>
                      <a:spPr>
                        <a:xfrm rot="5400000">
                          <a:off x="3986445" y="4845503"/>
                          <a:ext cx="287546" cy="74068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38" name="Ellipse 37"/>
                        <a:cNvSpPr/>
                      </a:nvSpPr>
                      <a:spPr>
                        <a:xfrm>
                          <a:off x="3357554" y="5857892"/>
                          <a:ext cx="2571768"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9" name="Connecteur droit avec flèche 68"/>
                        <a:cNvCxnSpPr>
                          <a:stCxn id="57" idx="2"/>
                          <a:endCxn id="63" idx="1"/>
                        </a:cNvCxnSpPr>
                      </a:nvCxnSpPr>
                      <a:spPr>
                        <a:xfrm rot="16200000" flipH="1">
                          <a:off x="2326017" y="5087592"/>
                          <a:ext cx="216108" cy="32794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52D63C88" w14:textId="77777777" w:rsidR="009C1129" w:rsidRDefault="000F6DE4">
      <w:pPr>
        <w:pStyle w:val="Heading3"/>
        <w:numPr>
          <w:ilvl w:val="2"/>
          <w:numId w:val="54"/>
        </w:numPr>
      </w:pPr>
      <w:bookmarkStart w:id="230" w:name="_Toc397617096"/>
      <w:bookmarkStart w:id="231" w:name="_Toc410398158"/>
      <w:bookmarkEnd w:id="230"/>
      <w:r>
        <w:t>Transpiration stream</w:t>
      </w:r>
      <w:r w:rsidR="00E03C7B">
        <w:rPr>
          <w:rFonts w:eastAsiaTheme="minorEastAsia" w:hint="eastAsia"/>
          <w:lang w:eastAsia="ja-JP"/>
        </w:rPr>
        <w:t xml:space="preserve"> (Transpiration)</w:t>
      </w:r>
      <w:bookmarkEnd w:id="231"/>
    </w:p>
    <w:p w14:paraId="7FDD139B" w14:textId="77777777" w:rsidR="009C1129" w:rsidRDefault="006F1C44">
      <w:r>
        <w:rPr>
          <w:rFonts w:hint="eastAsia"/>
          <w:lang w:eastAsia="ja-JP"/>
        </w:rPr>
        <w:t>T</w:t>
      </w:r>
      <w:r w:rsidRPr="004D7D45">
        <w:t>he plant transpiration can be estimated from actual evapotranspiration as a function of LAI (</w:t>
      </w:r>
      <w:r w:rsidR="00A76EC4">
        <w:t>leaf</w:t>
      </w:r>
      <w:r w:rsidRPr="004D7D45">
        <w:t xml:space="preserve"> area index) and an extinction factor:</w:t>
      </w:r>
    </w:p>
    <w:p w14:paraId="5F4623AF" w14:textId="77777777" w:rsidR="00995828" w:rsidRDefault="00CC70B0" w:rsidP="00CC70B0">
      <w:pPr>
        <w:rPr>
          <w:position w:val="-12"/>
        </w:rPr>
      </w:pPr>
      <w:r>
        <w:t>(</w:t>
      </w:r>
      <w:r w:rsidR="000B6241">
        <w:t>4</w:t>
      </w:r>
      <w:r>
        <w:t xml:space="preserve">) </w:t>
      </w:r>
      <w:r w:rsidR="000B6241" w:rsidRPr="000B6241">
        <w:rPr>
          <w:position w:val="-12"/>
        </w:rPr>
        <w:object w:dxaOrig="5500" w:dyaOrig="360" w14:anchorId="38CC9D4F">
          <v:shape id="_x0000_i1076" type="#_x0000_t75" style="width:258pt;height:18pt" o:ole="">
            <v:imagedata r:id="rId91" o:title=""/>
          </v:shape>
          <o:OLEObject Type="Embed" ProgID="Equation.3" ShapeID="_x0000_i1076" DrawAspect="Content" ObjectID="_1496043184" r:id="rId92"/>
        </w:object>
      </w:r>
    </w:p>
    <w:p w14:paraId="20D3CC83" w14:textId="77777777" w:rsidR="00CC70B0" w:rsidRDefault="00CC70B0" w:rsidP="00CC70B0">
      <w:pPr>
        <w:spacing w:after="0"/>
        <w:rPr>
          <w:position w:val="-32"/>
        </w:rPr>
      </w:pPr>
      <w:r>
        <w:rPr>
          <w:position w:val="-32"/>
        </w:rPr>
        <w:t>Where</w:t>
      </w:r>
    </w:p>
    <w:p w14:paraId="7859928E" w14:textId="77777777" w:rsidR="00630472" w:rsidRDefault="00630472" w:rsidP="00754CE4">
      <w:pPr>
        <w:pStyle w:val="ListParagraph"/>
        <w:numPr>
          <w:ilvl w:val="0"/>
          <w:numId w:val="37"/>
        </w:numPr>
      </w:pPr>
      <w:r>
        <w:t>Transpiration (m</w:t>
      </w:r>
      <w:r w:rsidRPr="00CC70B0">
        <w:rPr>
          <w:vertAlign w:val="superscript"/>
        </w:rPr>
        <w:t>3</w:t>
      </w:r>
      <w:r>
        <w:t xml:space="preserve"> m</w:t>
      </w:r>
      <w:r w:rsidRPr="00CC70B0">
        <w:rPr>
          <w:vertAlign w:val="superscript"/>
        </w:rPr>
        <w:t>-2</w:t>
      </w:r>
      <w:r>
        <w:t xml:space="preserve"> d</w:t>
      </w:r>
      <w:r w:rsidRPr="00CC70B0">
        <w:rPr>
          <w:vertAlign w:val="superscript"/>
        </w:rPr>
        <w:t>-1</w:t>
      </w:r>
      <w:r>
        <w:t>)</w:t>
      </w:r>
      <w:r>
        <w:rPr>
          <w:rFonts w:hint="eastAsia"/>
          <w:lang w:eastAsia="ja-JP"/>
        </w:rPr>
        <w:t xml:space="preserve"> </w:t>
      </w:r>
      <w:r>
        <w:t>: Transpiration stream</w:t>
      </w:r>
    </w:p>
    <w:p w14:paraId="1F58510B" w14:textId="77777777" w:rsidR="00CC70B0" w:rsidRDefault="00CC70B0" w:rsidP="00754CE4">
      <w:pPr>
        <w:pStyle w:val="ListParagraph"/>
        <w:numPr>
          <w:ilvl w:val="0"/>
          <w:numId w:val="37"/>
        </w:numPr>
      </w:pPr>
      <w:r>
        <w:t>ET</w:t>
      </w:r>
      <w:r w:rsidR="00614C14" w:rsidRPr="00614C14">
        <w:rPr>
          <w:vertAlign w:val="subscript"/>
        </w:rPr>
        <w:t>a</w:t>
      </w:r>
      <w:r>
        <w:t xml:space="preserve"> </w:t>
      </w:r>
      <w:r w:rsidR="0089763B">
        <w:t>(mm</w:t>
      </w:r>
      <w:r w:rsidR="00314467">
        <w:t xml:space="preserve"> </w:t>
      </w:r>
      <w:r w:rsidR="0089763B">
        <w:t>d</w:t>
      </w:r>
      <w:r w:rsidR="00614C14" w:rsidRPr="00614C14">
        <w:rPr>
          <w:vertAlign w:val="superscript"/>
        </w:rPr>
        <w:t>-1</w:t>
      </w:r>
      <w:r w:rsidR="0089763B">
        <w:t>)</w:t>
      </w:r>
      <w:r>
        <w:t xml:space="preserve">: </w:t>
      </w:r>
      <w:r w:rsidR="0018755C">
        <w:t>Actual evapotranspiration</w:t>
      </w:r>
      <w:r>
        <w:t xml:space="preserve"> </w:t>
      </w:r>
    </w:p>
    <w:p w14:paraId="1A29C56D" w14:textId="77777777" w:rsidR="00CC70B0" w:rsidRDefault="00B27BF2" w:rsidP="00754CE4">
      <w:pPr>
        <w:pStyle w:val="ListParagraph"/>
        <w:numPr>
          <w:ilvl w:val="0"/>
          <w:numId w:val="37"/>
        </w:numPr>
      </w:pPr>
      <w:r>
        <w:rPr>
          <w:rFonts w:cs="Calibri"/>
        </w:rPr>
        <w:t>α</w:t>
      </w:r>
      <w:r w:rsidRPr="00B27BF2">
        <w:rPr>
          <w:rFonts w:cs="Calibri"/>
          <w:vertAlign w:val="subscript"/>
        </w:rPr>
        <w:t>extinction</w:t>
      </w:r>
      <w:r w:rsidR="0089763B">
        <w:t xml:space="preserve"> (unitless)</w:t>
      </w:r>
      <w:r w:rsidR="00CC70B0">
        <w:rPr>
          <w:vertAlign w:val="subscript"/>
        </w:rPr>
        <w:t xml:space="preserve"> </w:t>
      </w:r>
      <w:r w:rsidR="00CC70B0" w:rsidRPr="00CC70B0">
        <w:t>:</w:t>
      </w:r>
      <w:r w:rsidR="00CC70B0">
        <w:rPr>
          <w:vertAlign w:val="subscript"/>
        </w:rPr>
        <w:t xml:space="preserve"> </w:t>
      </w:r>
      <w:r w:rsidR="00CC70B0">
        <w:t xml:space="preserve"> Extinction factor for partitioning of evapotranspiration to plant transpiration</w:t>
      </w:r>
    </w:p>
    <w:p w14:paraId="4F87A370" w14:textId="77777777" w:rsidR="00CC70B0" w:rsidRDefault="00CC70B0" w:rsidP="00754CE4">
      <w:pPr>
        <w:pStyle w:val="ListParagraph"/>
        <w:numPr>
          <w:ilvl w:val="0"/>
          <w:numId w:val="37"/>
        </w:numPr>
      </w:pPr>
      <w:r>
        <w:t>LAI</w:t>
      </w:r>
      <w:r w:rsidR="00596A99">
        <w:rPr>
          <w:vertAlign w:val="subscript"/>
        </w:rPr>
        <w:t>root</w:t>
      </w:r>
      <w:r>
        <w:rPr>
          <w:vertAlign w:val="subscript"/>
        </w:rPr>
        <w:t xml:space="preserve"> </w:t>
      </w:r>
      <w:r w:rsidR="0089763B">
        <w:t>(</w:t>
      </w:r>
      <w:r w:rsidR="00614C14" w:rsidRPr="00614C14">
        <w:rPr>
          <w:color w:val="000000" w:themeColor="text1"/>
        </w:rPr>
        <w:t>unitless or m</w:t>
      </w:r>
      <w:r w:rsidR="00614C14" w:rsidRPr="00614C14">
        <w:rPr>
          <w:color w:val="000000" w:themeColor="text1"/>
          <w:vertAlign w:val="superscript"/>
        </w:rPr>
        <w:t>2</w:t>
      </w:r>
      <w:r w:rsidR="00614C14" w:rsidRPr="00614C14">
        <w:rPr>
          <w:color w:val="000000" w:themeColor="text1"/>
        </w:rPr>
        <w:t xml:space="preserve"> </w:t>
      </w:r>
      <w:r w:rsidR="000B6241">
        <w:rPr>
          <w:color w:val="000000" w:themeColor="text1"/>
        </w:rPr>
        <w:t>leaf</w:t>
      </w:r>
      <w:r w:rsidR="00614C14" w:rsidRPr="00614C14">
        <w:rPr>
          <w:color w:val="000000" w:themeColor="text1"/>
        </w:rPr>
        <w:t>.m</w:t>
      </w:r>
      <w:r w:rsidR="00614C14" w:rsidRPr="00614C14">
        <w:rPr>
          <w:color w:val="000000" w:themeColor="text1"/>
          <w:vertAlign w:val="superscript"/>
        </w:rPr>
        <w:t>-2</w:t>
      </w:r>
      <w:r w:rsidR="00614C14" w:rsidRPr="00614C14">
        <w:rPr>
          <w:color w:val="000000" w:themeColor="text1"/>
        </w:rPr>
        <w:t xml:space="preserve"> soil</w:t>
      </w:r>
      <w:r w:rsidR="0089763B">
        <w:t>)</w:t>
      </w:r>
      <w:r>
        <w:t xml:space="preserve">: </w:t>
      </w:r>
      <w:r w:rsidR="000B6241">
        <w:t>Leaf</w:t>
      </w:r>
      <w:r>
        <w:t xml:space="preserve"> area index</w:t>
      </w:r>
      <w:r w:rsidR="00937A27">
        <w:t xml:space="preserve"> for </w:t>
      </w:r>
      <w:r w:rsidR="00596A99">
        <w:t>root</w:t>
      </w:r>
      <w:r w:rsidR="00937A27">
        <w:t xml:space="preserve"> crops</w:t>
      </w:r>
    </w:p>
    <w:p w14:paraId="48A47A16" w14:textId="0AA08FD6" w:rsidR="00940F0C" w:rsidRDefault="00940F0C" w:rsidP="00754CE4">
      <w:pPr>
        <w:pStyle w:val="ListParagraph"/>
        <w:numPr>
          <w:ilvl w:val="0"/>
          <w:numId w:val="37"/>
        </w:numPr>
      </w:pPr>
      <w:r>
        <w:t>0.001 is the unit correction factor with the unit of m mm</w:t>
      </w:r>
      <w:r w:rsidRPr="00D600F2">
        <w:rPr>
          <w:vertAlign w:val="superscript"/>
        </w:rPr>
        <w:t>-1</w:t>
      </w:r>
    </w:p>
    <w:p w14:paraId="2195EC69" w14:textId="77777777" w:rsidR="009C1129" w:rsidRDefault="009C1129">
      <w:pPr>
        <w:pStyle w:val="ListParagraph"/>
      </w:pPr>
    </w:p>
    <w:p w14:paraId="0F9B4121" w14:textId="77777777" w:rsidR="00CC70B0" w:rsidRDefault="00CB6E3A" w:rsidP="00CC70B0">
      <w:pPr>
        <w:pStyle w:val="ListParagraph"/>
      </w:pPr>
      <w:r>
        <w:rPr>
          <w:noProof/>
          <w:lang w:eastAsia="en-GB"/>
        </w:rPr>
        <w:drawing>
          <wp:inline distT="0" distB="0" distL="0" distR="0" wp14:anchorId="1CBBC0F5" wp14:editId="69E64800">
            <wp:extent cx="1981200" cy="1466850"/>
            <wp:effectExtent l="19050" t="0" r="0" b="0"/>
            <wp:docPr id="3" name="Obje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71952" cy="2786084"/>
                      <a:chOff x="714348" y="2643180"/>
                      <a:chExt cx="4071952" cy="2786084"/>
                    </a:xfrm>
                  </a:grpSpPr>
                  <a:grpSp>
                    <a:nvGrpSpPr>
                      <a:cNvPr id="46" name="Groupe 45"/>
                      <a:cNvGrpSpPr/>
                    </a:nvGrpSpPr>
                    <a:grpSpPr>
                      <a:xfrm>
                        <a:off x="714348" y="2643180"/>
                        <a:ext cx="4071952" cy="2786084"/>
                        <a:chOff x="714348" y="2643180"/>
                        <a:chExt cx="4071952" cy="2786084"/>
                      </a:xfrm>
                    </a:grpSpPr>
                    <a:grpSp>
                      <a:nvGrpSpPr>
                        <a:cNvPr id="3" name="Groupe 29"/>
                        <a:cNvGrpSpPr/>
                      </a:nvGrpSpPr>
                      <a:grpSpPr>
                        <a:xfrm>
                          <a:off x="714348" y="3071810"/>
                          <a:ext cx="1857388" cy="785818"/>
                          <a:chOff x="714348" y="3071810"/>
                          <a:chExt cx="1857388" cy="785818"/>
                        </a:xfrm>
                      </a:grpSpPr>
                      <a:sp>
                        <a:nvSpPr>
                          <a:cNvPr id="13" name="Losange 12"/>
                          <a:cNvSpPr/>
                        </a:nvSpPr>
                        <a:spPr bwMode="auto">
                          <a:xfrm>
                            <a:off x="714348" y="3071810"/>
                            <a:ext cx="1857388" cy="785818"/>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ZoneTexte 27"/>
                          <a:cNvSpPr txBox="1">
                            <a:spLocks noChangeArrowheads="1"/>
                          </a:cNvSpPr>
                        </a:nvSpPr>
                        <a:spPr bwMode="auto">
                          <a:xfrm>
                            <a:off x="817537" y="3143248"/>
                            <a:ext cx="1676412" cy="399336"/>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Actual </a:t>
                              </a:r>
                              <a:r>
                                <a:rPr lang="en-GB" sz="1200" dirty="0" err="1" smtClean="0"/>
                                <a:t>evapotranspiration</a:t>
                              </a:r>
                              <a:r>
                                <a:rPr lang="en-GB" sz="1200" dirty="0" smtClean="0"/>
                                <a:t> (</a:t>
                              </a:r>
                              <a:r>
                                <a:rPr lang="en-GB" sz="1200" dirty="0" err="1" smtClean="0"/>
                                <a:t>ET_a</a:t>
                              </a:r>
                              <a:r>
                                <a:rPr lang="en-GB" sz="1200" dirty="0" smtClean="0"/>
                                <a:t>)</a:t>
                              </a:r>
                              <a:endParaRPr lang="fr-FR" sz="1200" dirty="0"/>
                            </a:p>
                          </a:txBody>
                          <a:useSpRect/>
                        </a:txSp>
                      </a:sp>
                    </a:grpSp>
                    <a:sp>
                      <a:nvSpPr>
                        <a:cNvPr id="17" name="Ellipse 16"/>
                        <a:cNvSpPr/>
                      </a:nvSpPr>
                      <a:spPr>
                        <a:xfrm>
                          <a:off x="2071670" y="4000504"/>
                          <a:ext cx="164307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2"/>
                        <a:cNvGrpSpPr/>
                      </a:nvGrpSpPr>
                      <a:grpSpPr>
                        <a:xfrm>
                          <a:off x="2857488" y="2643180"/>
                          <a:ext cx="1928812" cy="1264425"/>
                          <a:chOff x="2428860" y="3714750"/>
                          <a:chExt cx="1928812" cy="857256"/>
                        </a:xfrm>
                      </a:grpSpPr>
                      <a:sp>
                        <a:nvSpPr>
                          <a:cNvPr id="26" name="ZoneTexte 12"/>
                          <a:cNvSpPr txBox="1">
                            <a:spLocks noChangeArrowheads="1"/>
                          </a:cNvSpPr>
                        </a:nvSpPr>
                        <a:spPr bwMode="auto">
                          <a:xfrm>
                            <a:off x="2428860" y="3786190"/>
                            <a:ext cx="1928812" cy="68860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Extinction factor for </a:t>
                              </a:r>
                              <a:r>
                                <a:rPr lang="fr-FR" sz="1200" dirty="0" err="1" smtClean="0"/>
                                <a:t>partitioning</a:t>
                              </a:r>
                              <a:r>
                                <a:rPr lang="fr-FR" sz="1200" dirty="0" smtClean="0"/>
                                <a:t> of </a:t>
                              </a:r>
                              <a:r>
                                <a:rPr lang="fr-FR" sz="1200" dirty="0" err="1" smtClean="0"/>
                                <a:t>evapotranspiration</a:t>
                              </a:r>
                              <a:r>
                                <a:rPr lang="fr-FR" sz="1200" dirty="0" smtClean="0"/>
                                <a:t> to plant transpiration (</a:t>
                              </a:r>
                              <a:r>
                                <a:rPr lang="fr-FR" sz="1200" dirty="0" err="1" smtClean="0"/>
                                <a:t>alpha_extinction</a:t>
                              </a:r>
                              <a:r>
                                <a:rPr lang="fr-FR" sz="1200" dirty="0" smtClean="0"/>
                                <a:t>)</a:t>
                              </a:r>
                              <a:endParaRPr lang="fr-FR" sz="1200" dirty="0"/>
                            </a:p>
                          </a:txBody>
                          <a:useSpRect/>
                        </a:txSp>
                      </a:sp>
                      <a:sp>
                        <a:nvSpPr>
                          <a:cNvPr id="27" name="Rectangle 26"/>
                          <a:cNvSpPr/>
                        </a:nvSpPr>
                        <a:spPr>
                          <a:xfrm>
                            <a:off x="2500313" y="3714750"/>
                            <a:ext cx="1714500" cy="85725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0" name="Connecteur droit avec flèche 19"/>
                        <a:cNvCxnSpPr>
                          <a:stCxn id="27" idx="2"/>
                          <a:endCxn id="17" idx="7"/>
                        </a:cNvCxnSpPr>
                      </a:nvCxnSpPr>
                      <a:spPr>
                        <a:xfrm rot="5400000">
                          <a:off x="3547091" y="3834635"/>
                          <a:ext cx="166131" cy="31207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1" name="Connecteur droit avec flèche 20"/>
                        <a:cNvCxnSpPr>
                          <a:endCxn id="17" idx="1"/>
                        </a:cNvCxnSpPr>
                      </a:nvCxnSpPr>
                      <a:spPr>
                        <a:xfrm>
                          <a:off x="1607293" y="3857630"/>
                          <a:ext cx="705000"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8" name="Groupe 32"/>
                        <a:cNvGrpSpPr/>
                      </a:nvGrpSpPr>
                      <a:grpSpPr>
                        <a:xfrm>
                          <a:off x="2000232" y="4714884"/>
                          <a:ext cx="2000250" cy="714380"/>
                          <a:chOff x="2000232" y="4572008"/>
                          <a:chExt cx="2000250" cy="714380"/>
                        </a:xfrm>
                      </a:grpSpPr>
                      <a:sp>
                        <a:nvSpPr>
                          <a:cNvPr id="16" name="ZoneTexte 3"/>
                          <a:cNvSpPr txBox="1">
                            <a:spLocks noChangeArrowheads="1"/>
                          </a:cNvSpPr>
                        </a:nvSpPr>
                        <a:spPr bwMode="auto">
                          <a:xfrm>
                            <a:off x="2071670" y="4714884"/>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Leaf</a:t>
                              </a:r>
                              <a:r>
                                <a:rPr lang="fr-FR" sz="1200" dirty="0" smtClean="0"/>
                                <a:t> area index for </a:t>
                              </a:r>
                              <a:r>
                                <a:rPr lang="fr-FR" sz="1200" dirty="0" err="1" smtClean="0"/>
                                <a:t>root</a:t>
                              </a:r>
                              <a:r>
                                <a:rPr lang="fr-FR" sz="1200" dirty="0" smtClean="0"/>
                                <a:t> </a:t>
                              </a:r>
                              <a:r>
                                <a:rPr lang="fr-FR" sz="1200" dirty="0" smtClean="0"/>
                                <a:t>crops (</a:t>
                              </a:r>
                              <a:r>
                                <a:rPr lang="fr-FR" sz="1200" dirty="0" err="1" smtClean="0"/>
                                <a:t>LAI_root</a:t>
                              </a:r>
                              <a:r>
                                <a:rPr lang="fr-FR" sz="1200" dirty="0" smtClean="0"/>
                                <a:t>)</a:t>
                              </a:r>
                              <a:endParaRPr lang="fr-FR" sz="1200" dirty="0"/>
                            </a:p>
                          </a:txBody>
                          <a:useSpRect/>
                        </a:txSp>
                      </a:sp>
                      <a:sp>
                        <a:nvSpPr>
                          <a:cNvPr id="32" name="Ellipse 31"/>
                          <a:cNvSpPr/>
                        </a:nvSpPr>
                        <a:spPr>
                          <a:xfrm>
                            <a:off x="2000232" y="4572008"/>
                            <a:ext cx="1857388" cy="7143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sp>
                      <a:nvSpPr>
                        <a:cNvPr id="34" name="ZoneTexte 3"/>
                        <a:cNvSpPr txBox="1">
                          <a:spLocks noChangeArrowheads="1"/>
                        </a:cNvSpPr>
                      </a:nvSpPr>
                      <a:spPr bwMode="auto">
                        <a:xfrm>
                          <a:off x="2143108" y="407194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Transpiration</a:t>
                            </a:r>
                            <a:endParaRPr lang="fr-FR" dirty="0"/>
                          </a:p>
                        </a:txBody>
                        <a:useSpRect/>
                      </a:txSp>
                    </a:sp>
                    <a:cxnSp>
                      <a:nvCxnSpPr>
                        <a:cNvPr id="43" name="Connecteur droit avec flèche 42"/>
                        <a:cNvCxnSpPr>
                          <a:stCxn id="32" idx="0"/>
                          <a:endCxn id="17" idx="4"/>
                        </a:cNvCxnSpPr>
                      </a:nvCxnSpPr>
                      <a:spPr>
                        <a:xfrm rot="16200000" flipV="1">
                          <a:off x="2803908" y="4589865"/>
                          <a:ext cx="214318" cy="35719"/>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521E3F51" w14:textId="77777777" w:rsidR="000F6DE4" w:rsidRDefault="000F6DE4" w:rsidP="00CC70B0">
      <w:pPr>
        <w:pStyle w:val="ListParagraph"/>
      </w:pPr>
    </w:p>
    <w:p w14:paraId="6D6FE655" w14:textId="77777777" w:rsidR="009C1129" w:rsidRDefault="00D909D7">
      <w:pPr>
        <w:pStyle w:val="Heading3"/>
        <w:numPr>
          <w:ilvl w:val="2"/>
          <w:numId w:val="54"/>
        </w:numPr>
        <w:rPr>
          <w:lang w:eastAsia="ja-JP"/>
        </w:rPr>
      </w:pPr>
      <w:bookmarkStart w:id="232" w:name="_Toc410398159"/>
      <w:r>
        <w:t>Leaf</w:t>
      </w:r>
      <w:r w:rsidR="000F6DE4">
        <w:t xml:space="preserve"> area index</w:t>
      </w:r>
      <w:r w:rsidR="005D4E8B">
        <w:t xml:space="preserve"> for </w:t>
      </w:r>
      <w:r w:rsidR="00596A99">
        <w:t>root</w:t>
      </w:r>
      <w:r w:rsidR="000B6241">
        <w:t xml:space="preserve"> crops</w:t>
      </w:r>
      <w:r w:rsidR="000F6DE4">
        <w:t xml:space="preserve"> (LAI</w:t>
      </w:r>
      <w:r w:rsidR="00596A99">
        <w:rPr>
          <w:vertAlign w:val="subscript"/>
        </w:rPr>
        <w:t>root</w:t>
      </w:r>
      <w:r w:rsidR="000F6DE4">
        <w:t>)</w:t>
      </w:r>
      <w:bookmarkEnd w:id="232"/>
    </w:p>
    <w:p w14:paraId="78E437E5" w14:textId="77777777" w:rsidR="009C1129" w:rsidRDefault="00E03C7B">
      <w:pPr>
        <w:pStyle w:val="ListParagraph"/>
        <w:ind w:left="0"/>
        <w:rPr>
          <w:lang w:eastAsia="ja-JP"/>
        </w:rPr>
      </w:pPr>
      <w:r>
        <w:rPr>
          <w:rStyle w:val="st1"/>
          <w:rFonts w:asciiTheme="minorHAnsi" w:hAnsiTheme="minorHAnsi" w:cstheme="minorHAnsi" w:hint="eastAsia"/>
          <w:color w:val="000000" w:themeColor="text1"/>
          <w:lang w:eastAsia="ja-JP"/>
        </w:rPr>
        <w:t>LAI</w:t>
      </w:r>
      <w:r w:rsidR="00630472">
        <w:rPr>
          <w:rStyle w:val="st1"/>
          <w:rFonts w:asciiTheme="minorHAnsi" w:hAnsiTheme="minorHAnsi" w:cstheme="minorHAnsi" w:hint="eastAsia"/>
          <w:color w:val="000000" w:themeColor="text1"/>
          <w:lang w:eastAsia="ja-JP"/>
        </w:rPr>
        <w:t xml:space="preserve"> </w:t>
      </w:r>
      <w:r w:rsidR="00614C14" w:rsidRPr="00614C14">
        <w:rPr>
          <w:rStyle w:val="st1"/>
          <w:rFonts w:asciiTheme="minorHAnsi" w:hAnsiTheme="minorHAnsi" w:cstheme="minorHAnsi"/>
          <w:color w:val="000000" w:themeColor="text1"/>
          <w:lang w:val="en-US"/>
        </w:rPr>
        <w:t xml:space="preserve">is defined as the one-sided green </w:t>
      </w:r>
      <w:r w:rsidR="00D909D7">
        <w:rPr>
          <w:rStyle w:val="st1"/>
          <w:rFonts w:asciiTheme="minorHAnsi" w:hAnsiTheme="minorHAnsi" w:cstheme="minorHAnsi"/>
          <w:color w:val="000000" w:themeColor="text1"/>
          <w:lang w:val="en-US"/>
        </w:rPr>
        <w:t>leaf</w:t>
      </w:r>
      <w:r w:rsidR="00614C14" w:rsidRPr="00614C14">
        <w:rPr>
          <w:rStyle w:val="st1"/>
          <w:rFonts w:asciiTheme="minorHAnsi" w:hAnsiTheme="minorHAnsi" w:cstheme="minorHAnsi"/>
          <w:color w:val="000000" w:themeColor="text1"/>
          <w:lang w:val="en-US"/>
        </w:rPr>
        <w:t xml:space="preserve"> area per unit ground surface area for </w:t>
      </w:r>
      <w:r w:rsidR="00596A99">
        <w:rPr>
          <w:rStyle w:val="st1"/>
          <w:rFonts w:asciiTheme="minorHAnsi" w:hAnsiTheme="minorHAnsi" w:cstheme="minorHAnsi"/>
          <w:color w:val="000000" w:themeColor="text1"/>
          <w:lang w:val="en-US"/>
        </w:rPr>
        <w:t>root</w:t>
      </w:r>
      <w:r w:rsidR="00614C14" w:rsidRPr="00614C14">
        <w:rPr>
          <w:rStyle w:val="st1"/>
          <w:rFonts w:asciiTheme="minorHAnsi" w:hAnsiTheme="minorHAnsi" w:cstheme="minorHAnsi"/>
          <w:color w:val="000000" w:themeColor="text1"/>
          <w:lang w:val="en-US"/>
        </w:rPr>
        <w:t xml:space="preserve"> crops. </w:t>
      </w:r>
      <w:r w:rsidR="00614C14" w:rsidRPr="00614C14">
        <w:rPr>
          <w:rFonts w:eastAsia="Times New Roman" w:cs="Calibri"/>
          <w:color w:val="000000" w:themeColor="text1"/>
          <w:lang w:eastAsia="en-GB"/>
        </w:rPr>
        <w:t xml:space="preserve">The canopy area is assumed to grow linearly over the growing period of </w:t>
      </w:r>
      <w:r w:rsidR="00596A99">
        <w:rPr>
          <w:rFonts w:eastAsia="Times New Roman" w:cs="Calibri"/>
          <w:color w:val="000000" w:themeColor="text1"/>
          <w:lang w:eastAsia="en-GB"/>
        </w:rPr>
        <w:t>root</w:t>
      </w:r>
      <w:r w:rsidR="00630472">
        <w:rPr>
          <w:rFonts w:cs="Calibri" w:hint="eastAsia"/>
          <w:color w:val="000000" w:themeColor="text1"/>
          <w:lang w:eastAsia="ja-JP"/>
        </w:rPr>
        <w:t>:</w:t>
      </w:r>
    </w:p>
    <w:p w14:paraId="6641577B" w14:textId="77777777" w:rsidR="00CC70B0" w:rsidRDefault="00CC70B0" w:rsidP="00CC70B0">
      <w:pPr>
        <w:rPr>
          <w:position w:val="-34"/>
          <w:lang w:val="en-US"/>
        </w:rPr>
      </w:pPr>
      <w:r>
        <w:rPr>
          <w:position w:val="-12"/>
        </w:rPr>
        <w:t>(</w:t>
      </w:r>
      <w:r w:rsidR="00E21681">
        <w:rPr>
          <w:position w:val="-12"/>
        </w:rPr>
        <w:t>5</w:t>
      </w:r>
      <w:r>
        <w:rPr>
          <w:position w:val="-12"/>
        </w:rPr>
        <w:t>)</w:t>
      </w:r>
      <w:r w:rsidRPr="00CC70B0">
        <w:rPr>
          <w:position w:val="-34"/>
          <w:lang w:val="en-US"/>
        </w:rPr>
        <w:t xml:space="preserve"> </w:t>
      </w:r>
      <w:r w:rsidR="007926FD" w:rsidRPr="004D7D45">
        <w:rPr>
          <w:position w:val="-34"/>
          <w:lang w:val="en-US"/>
        </w:rPr>
        <w:object w:dxaOrig="3760" w:dyaOrig="800" w14:anchorId="42650F67">
          <v:shape id="_x0000_i1077" type="#_x0000_t75" style="width:174pt;height:36pt" o:ole="">
            <v:imagedata r:id="rId93" o:title=""/>
          </v:shape>
          <o:OLEObject Type="Embed" ProgID="Equation.3" ShapeID="_x0000_i1077" DrawAspect="Content" ObjectID="_1496043185" r:id="rId94"/>
        </w:object>
      </w:r>
    </w:p>
    <w:p w14:paraId="73C5FD4C" w14:textId="77777777" w:rsidR="0089763B" w:rsidRDefault="0089763B" w:rsidP="0089763B">
      <w:pPr>
        <w:spacing w:after="0"/>
        <w:rPr>
          <w:position w:val="-32"/>
        </w:rPr>
      </w:pPr>
      <w:r>
        <w:rPr>
          <w:position w:val="-32"/>
        </w:rPr>
        <w:t>Where</w:t>
      </w:r>
    </w:p>
    <w:p w14:paraId="0D9330DE" w14:textId="77777777" w:rsidR="00630472" w:rsidRDefault="00630472" w:rsidP="00754CE4">
      <w:pPr>
        <w:numPr>
          <w:ilvl w:val="0"/>
          <w:numId w:val="39"/>
        </w:numPr>
        <w:tabs>
          <w:tab w:val="left" w:pos="360"/>
        </w:tabs>
        <w:spacing w:after="0" w:line="240" w:lineRule="auto"/>
        <w:jc w:val="both"/>
      </w:pPr>
      <w:r>
        <w:t>LAI</w:t>
      </w:r>
      <w:r w:rsidR="00596A99">
        <w:rPr>
          <w:vertAlign w:val="subscript"/>
        </w:rPr>
        <w:t>root</w:t>
      </w:r>
      <w:r>
        <w:rPr>
          <w:vertAlign w:val="subscript"/>
        </w:rPr>
        <w:t xml:space="preserve"> </w:t>
      </w:r>
      <w:r>
        <w:t>(</w:t>
      </w:r>
      <w:r w:rsidR="00614C14" w:rsidRPr="00614C14">
        <w:rPr>
          <w:color w:val="000000" w:themeColor="text1"/>
        </w:rPr>
        <w:t>unitless or m</w:t>
      </w:r>
      <w:r w:rsidR="00614C14" w:rsidRPr="00614C14">
        <w:rPr>
          <w:color w:val="000000" w:themeColor="text1"/>
          <w:vertAlign w:val="superscript"/>
        </w:rPr>
        <w:t>2</w:t>
      </w:r>
      <w:r w:rsidR="00614C14" w:rsidRPr="00614C14">
        <w:rPr>
          <w:color w:val="000000" w:themeColor="text1"/>
        </w:rPr>
        <w:t xml:space="preserve"> </w:t>
      </w:r>
      <w:r w:rsidR="00E21681">
        <w:rPr>
          <w:color w:val="000000" w:themeColor="text1"/>
        </w:rPr>
        <w:t>leaf</w:t>
      </w:r>
      <w:r w:rsidR="00614C14" w:rsidRPr="00614C14">
        <w:rPr>
          <w:color w:val="000000" w:themeColor="text1"/>
        </w:rPr>
        <w:t>.m</w:t>
      </w:r>
      <w:r w:rsidR="00614C14" w:rsidRPr="00614C14">
        <w:rPr>
          <w:color w:val="000000" w:themeColor="text1"/>
          <w:vertAlign w:val="superscript"/>
        </w:rPr>
        <w:t>-2</w:t>
      </w:r>
      <w:r w:rsidR="00614C14" w:rsidRPr="00614C14">
        <w:rPr>
          <w:color w:val="000000" w:themeColor="text1"/>
        </w:rPr>
        <w:t xml:space="preserve"> soil</w:t>
      </w:r>
      <w:r>
        <w:t xml:space="preserve">): </w:t>
      </w:r>
      <w:r w:rsidR="00E21681">
        <w:t>Leaf</w:t>
      </w:r>
      <w:r>
        <w:t xml:space="preserve"> area index for </w:t>
      </w:r>
      <w:r w:rsidR="00596A99">
        <w:t>root</w:t>
      </w:r>
      <w:r>
        <w:t xml:space="preserve"> crops</w:t>
      </w:r>
    </w:p>
    <w:p w14:paraId="62C6699F" w14:textId="77777777" w:rsidR="0089763B" w:rsidRPr="004D7D45" w:rsidRDefault="0089763B" w:rsidP="00754CE4">
      <w:pPr>
        <w:numPr>
          <w:ilvl w:val="0"/>
          <w:numId w:val="39"/>
        </w:numPr>
        <w:tabs>
          <w:tab w:val="left" w:pos="360"/>
        </w:tabs>
        <w:spacing w:after="0" w:line="240" w:lineRule="auto"/>
        <w:jc w:val="both"/>
      </w:pPr>
      <w:r w:rsidRPr="004D7D45">
        <w:t>t</w:t>
      </w:r>
      <w:r w:rsidRPr="004D7D45">
        <w:rPr>
          <w:vertAlign w:val="subscript"/>
        </w:rPr>
        <w:t>harv_</w:t>
      </w:r>
      <w:r w:rsidR="00596A99">
        <w:rPr>
          <w:vertAlign w:val="subscript"/>
        </w:rPr>
        <w:t>root</w:t>
      </w:r>
      <w:r w:rsidRPr="004D7D45">
        <w:rPr>
          <w:vertAlign w:val="subscript"/>
        </w:rPr>
        <w:t> </w:t>
      </w:r>
      <w:r w:rsidRPr="004D7D45">
        <w:t xml:space="preserve">(d) : </w:t>
      </w:r>
      <w:r>
        <w:t xml:space="preserve">Date of harvest of </w:t>
      </w:r>
      <w:r w:rsidR="007E2902">
        <w:t xml:space="preserve">a </w:t>
      </w:r>
      <w:r w:rsidR="00596A99">
        <w:t>root</w:t>
      </w:r>
      <w:r>
        <w:t xml:space="preserve"> crop</w:t>
      </w:r>
    </w:p>
    <w:p w14:paraId="70CEE2B5" w14:textId="77777777" w:rsidR="0089763B" w:rsidRPr="004D7D45" w:rsidRDefault="0089763B" w:rsidP="00754CE4">
      <w:pPr>
        <w:numPr>
          <w:ilvl w:val="0"/>
          <w:numId w:val="39"/>
        </w:numPr>
        <w:tabs>
          <w:tab w:val="left" w:pos="360"/>
        </w:tabs>
        <w:spacing w:after="0" w:line="240" w:lineRule="auto"/>
        <w:jc w:val="both"/>
        <w:rPr>
          <w:lang w:val="en-US"/>
        </w:rPr>
      </w:pPr>
      <w:r w:rsidRPr="004D7D45">
        <w:rPr>
          <w:lang w:val="en-US"/>
        </w:rPr>
        <w:t>t</w:t>
      </w:r>
      <w:r w:rsidRPr="004D7D45">
        <w:rPr>
          <w:vertAlign w:val="subscript"/>
          <w:lang w:val="en-US"/>
        </w:rPr>
        <w:t>germ_</w:t>
      </w:r>
      <w:r w:rsidR="00596A99">
        <w:rPr>
          <w:vertAlign w:val="subscript"/>
          <w:lang w:val="en-US"/>
        </w:rPr>
        <w:t>root</w:t>
      </w:r>
      <w:r w:rsidRPr="004D7D45">
        <w:rPr>
          <w:vertAlign w:val="subscript"/>
          <w:lang w:val="en-US"/>
        </w:rPr>
        <w:t xml:space="preserve"> </w:t>
      </w:r>
      <w:r w:rsidRPr="004D7D45">
        <w:rPr>
          <w:lang w:val="en-US"/>
        </w:rPr>
        <w:t>(d)</w:t>
      </w:r>
      <w:r w:rsidRPr="004D7D45">
        <w:rPr>
          <w:vertAlign w:val="subscript"/>
          <w:lang w:val="en-US"/>
        </w:rPr>
        <w:t> </w:t>
      </w:r>
      <w:r w:rsidRPr="004D7D45">
        <w:rPr>
          <w:lang w:val="en-US"/>
        </w:rPr>
        <w:t xml:space="preserve">: </w:t>
      </w:r>
      <w:r>
        <w:rPr>
          <w:lang w:val="en-US"/>
        </w:rPr>
        <w:t xml:space="preserve">Date of germination of </w:t>
      </w:r>
      <w:r w:rsidR="007E2902">
        <w:rPr>
          <w:lang w:val="en-US"/>
        </w:rPr>
        <w:t xml:space="preserve">a </w:t>
      </w:r>
      <w:r w:rsidR="00596A99">
        <w:rPr>
          <w:lang w:val="en-US"/>
        </w:rPr>
        <w:t>root</w:t>
      </w:r>
      <w:r>
        <w:rPr>
          <w:lang w:val="en-US"/>
        </w:rPr>
        <w:t xml:space="preserve"> crop</w:t>
      </w:r>
    </w:p>
    <w:p w14:paraId="4BDC33D0" w14:textId="77777777" w:rsidR="0089763B" w:rsidRDefault="006F1DFE" w:rsidP="00754CE4">
      <w:pPr>
        <w:numPr>
          <w:ilvl w:val="0"/>
          <w:numId w:val="39"/>
        </w:numPr>
        <w:tabs>
          <w:tab w:val="left" w:pos="360"/>
        </w:tabs>
        <w:spacing w:after="0" w:line="240" w:lineRule="auto"/>
        <w:jc w:val="both"/>
      </w:pPr>
      <w:r w:rsidRPr="004D7D45">
        <w:rPr>
          <w:lang w:val="en-US"/>
        </w:rPr>
        <w:t>LAI</w:t>
      </w:r>
      <w:r w:rsidR="00596A99">
        <w:rPr>
          <w:vertAlign w:val="subscript"/>
          <w:lang w:val="en-US"/>
        </w:rPr>
        <w:t>root</w:t>
      </w:r>
      <w:r w:rsidR="0089763B" w:rsidRPr="004D7D45">
        <w:rPr>
          <w:vertAlign w:val="subscript"/>
          <w:lang w:val="en-US"/>
        </w:rPr>
        <w:t>_</w:t>
      </w:r>
      <w:r>
        <w:rPr>
          <w:vertAlign w:val="subscript"/>
          <w:lang w:val="en-US"/>
        </w:rPr>
        <w:t>harvest</w:t>
      </w:r>
      <w:r w:rsidR="00937A27" w:rsidRPr="004D7D45">
        <w:rPr>
          <w:lang w:val="en-US"/>
        </w:rPr>
        <w:t xml:space="preserve"> </w:t>
      </w:r>
      <w:r w:rsidR="0089763B" w:rsidRPr="004D7D45">
        <w:t>(</w:t>
      </w:r>
      <w:r w:rsidRPr="003F1ECE">
        <w:rPr>
          <w:rFonts w:asciiTheme="minorHAnsi" w:hAnsiTheme="minorHAnsi" w:cstheme="minorHAnsi"/>
        </w:rPr>
        <w:t>m</w:t>
      </w:r>
      <w:r w:rsidRPr="003F1ECE">
        <w:rPr>
          <w:rFonts w:asciiTheme="minorHAnsi" w:hAnsiTheme="minorHAnsi" w:cstheme="minorHAnsi"/>
          <w:vertAlign w:val="superscript"/>
        </w:rPr>
        <w:t>2</w:t>
      </w:r>
      <w:r w:rsidR="00314467">
        <w:rPr>
          <w:rFonts w:asciiTheme="minorHAnsi" w:hAnsiTheme="minorHAnsi" w:cstheme="minorHAnsi"/>
        </w:rPr>
        <w:t xml:space="preserve"> </w:t>
      </w:r>
      <w:r w:rsidRPr="003F1ECE">
        <w:rPr>
          <w:rFonts w:asciiTheme="minorHAnsi" w:hAnsiTheme="minorHAnsi" w:cstheme="minorHAnsi"/>
        </w:rPr>
        <w:t>m</w:t>
      </w:r>
      <w:r w:rsidRPr="003F1ECE">
        <w:rPr>
          <w:rFonts w:asciiTheme="minorHAnsi" w:hAnsiTheme="minorHAnsi" w:cstheme="minorHAnsi"/>
          <w:vertAlign w:val="superscript"/>
        </w:rPr>
        <w:t>-2</w:t>
      </w:r>
      <w:r w:rsidR="0089763B" w:rsidRPr="004D7D45">
        <w:t xml:space="preserve">) : </w:t>
      </w:r>
      <w:r w:rsidR="00E21681">
        <w:t>Leaf</w:t>
      </w:r>
      <w:r w:rsidR="0089763B" w:rsidRPr="004D7D45">
        <w:t xml:space="preserve"> area index at harvest for </w:t>
      </w:r>
      <w:r w:rsidR="00596A99">
        <w:t>root</w:t>
      </w:r>
      <w:r w:rsidR="0089763B" w:rsidRPr="004D7D45">
        <w:t xml:space="preserve"> crops</w:t>
      </w:r>
    </w:p>
    <w:p w14:paraId="59BC885B" w14:textId="77777777" w:rsidR="0089763B" w:rsidRDefault="0089763B" w:rsidP="00754CE4">
      <w:pPr>
        <w:numPr>
          <w:ilvl w:val="0"/>
          <w:numId w:val="39"/>
        </w:numPr>
        <w:tabs>
          <w:tab w:val="left" w:pos="360"/>
        </w:tabs>
        <w:spacing w:after="0" w:line="240" w:lineRule="auto"/>
        <w:jc w:val="both"/>
      </w:pPr>
      <w:r>
        <w:t>t (d) : The</w:t>
      </w:r>
      <w:r w:rsidR="00B52E62">
        <w:t xml:space="preserve"> current day of the year</w:t>
      </w:r>
    </w:p>
    <w:p w14:paraId="30C7E413" w14:textId="77777777" w:rsidR="007C66F6" w:rsidRDefault="007C66F6" w:rsidP="007C66F6">
      <w:pPr>
        <w:tabs>
          <w:tab w:val="left" w:pos="360"/>
        </w:tabs>
        <w:spacing w:after="0" w:line="240" w:lineRule="auto"/>
        <w:ind w:left="720"/>
        <w:jc w:val="both"/>
      </w:pPr>
    </w:p>
    <w:p w14:paraId="7F857EA5" w14:textId="77777777" w:rsidR="00CC70B0" w:rsidRDefault="00CB6E3A" w:rsidP="007E2902">
      <w:r>
        <w:rPr>
          <w:noProof/>
          <w:lang w:eastAsia="en-GB"/>
        </w:rPr>
        <w:drawing>
          <wp:inline distT="0" distB="0" distL="0" distR="0" wp14:anchorId="3A0CAF5F" wp14:editId="13B097E5">
            <wp:extent cx="2419350" cy="1270000"/>
            <wp:effectExtent l="19050" t="0" r="0" b="0"/>
            <wp:docPr id="9"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71966" cy="2143140"/>
                      <a:chOff x="142844" y="1357298"/>
                      <a:chExt cx="4071966" cy="2143140"/>
                    </a:xfrm>
                  </a:grpSpPr>
                  <a:grpSp>
                    <a:nvGrpSpPr>
                      <a:cNvPr id="57" name="Groupe 56"/>
                      <a:cNvGrpSpPr/>
                    </a:nvGrpSpPr>
                    <a:grpSpPr>
                      <a:xfrm>
                        <a:off x="142844" y="1357298"/>
                        <a:ext cx="4071966" cy="2143140"/>
                        <a:chOff x="460484" y="3357562"/>
                        <a:chExt cx="4071966" cy="2143140"/>
                      </a:xfrm>
                    </a:grpSpPr>
                    <a:sp>
                      <a:nvSpPr>
                        <a:cNvPr id="16386" name="ZoneTexte 3"/>
                        <a:cNvSpPr txBox="1">
                          <a:spLocks noChangeArrowheads="1"/>
                        </a:cNvSpPr>
                      </a:nvSpPr>
                      <a:spPr bwMode="auto">
                        <a:xfrm>
                          <a:off x="2000232" y="4071942"/>
                          <a:ext cx="1174928"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LAI_root</a:t>
                            </a:r>
                            <a:endParaRPr lang="fr-FR" dirty="0"/>
                          </a:p>
                        </a:txBody>
                        <a:useSpRect/>
                      </a:txSp>
                    </a:sp>
                    <a:sp>
                      <a:nvSpPr>
                        <a:cNvPr id="5" name="Ellipse 4"/>
                        <a:cNvSpPr/>
                      </a:nvSpPr>
                      <a:spPr>
                        <a:xfrm>
                          <a:off x="1928794" y="4000504"/>
                          <a:ext cx="1285884"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6" name="Groupe 33"/>
                        <a:cNvGrpSpPr/>
                      </a:nvGrpSpPr>
                      <a:grpSpPr>
                        <a:xfrm>
                          <a:off x="460484" y="3357562"/>
                          <a:ext cx="2111238" cy="500068"/>
                          <a:chOff x="174762" y="3714750"/>
                          <a:chExt cx="2111238" cy="500068"/>
                        </a:xfrm>
                      </a:grpSpPr>
                      <a:sp>
                        <a:nvSpPr>
                          <a:cNvPr id="16388" name="ZoneTexte 5"/>
                          <a:cNvSpPr txBox="1">
                            <a:spLocks noChangeArrowheads="1"/>
                          </a:cNvSpPr>
                        </a:nvSpPr>
                        <a:spPr bwMode="auto">
                          <a:xfrm>
                            <a:off x="174762" y="3714750"/>
                            <a:ext cx="211123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Date of germination of a </a:t>
                              </a:r>
                              <a:r>
                                <a:rPr lang="en-US" sz="1200" dirty="0" smtClean="0"/>
                                <a:t>root </a:t>
                              </a:r>
                              <a:r>
                                <a:rPr lang="en-US" sz="1200" dirty="0" smtClean="0"/>
                                <a:t>crop (</a:t>
                              </a:r>
                              <a:r>
                                <a:rPr lang="en-US" sz="1200" dirty="0" err="1" smtClean="0"/>
                                <a:t>t_germ_root</a:t>
                              </a:r>
                              <a:r>
                                <a:rPr lang="en-US" sz="1200" dirty="0" smtClean="0"/>
                                <a:t>)</a:t>
                              </a:r>
                              <a:endParaRPr lang="fr-FR" sz="1200" dirty="0"/>
                            </a:p>
                          </a:txBody>
                          <a:useSpRect/>
                        </a:txSp>
                      </a:sp>
                      <a:sp>
                        <a:nvSpPr>
                          <a:cNvPr id="2" name="Rectangle 6"/>
                          <a:cNvSpPr/>
                        </a:nvSpPr>
                        <a:spPr>
                          <a:xfrm>
                            <a:off x="174794" y="3714750"/>
                            <a:ext cx="2039752"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 name="Groupe 32"/>
                        <a:cNvGrpSpPr/>
                      </a:nvGrpSpPr>
                      <a:grpSpPr>
                        <a:xfrm>
                          <a:off x="2428860" y="3357562"/>
                          <a:ext cx="2103590" cy="500068"/>
                          <a:chOff x="2357422" y="3714750"/>
                          <a:chExt cx="2103590" cy="500068"/>
                        </a:xfrm>
                      </a:grpSpPr>
                      <a:sp>
                        <a:nvSpPr>
                          <a:cNvPr id="16390" name="ZoneTexte 12"/>
                          <a:cNvSpPr txBox="1">
                            <a:spLocks noChangeArrowheads="1"/>
                          </a:cNvSpPr>
                        </a:nvSpPr>
                        <a:spPr bwMode="auto">
                          <a:xfrm>
                            <a:off x="2357422" y="3714752"/>
                            <a:ext cx="2103590"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harvest of a </a:t>
                              </a:r>
                              <a:r>
                                <a:rPr lang="fr-FR" sz="1200" dirty="0" err="1" smtClean="0"/>
                                <a:t>root</a:t>
                              </a:r>
                              <a:r>
                                <a:rPr lang="fr-FR" sz="1200" dirty="0" smtClean="0"/>
                                <a:t> </a:t>
                              </a:r>
                              <a:r>
                                <a:rPr lang="fr-FR" sz="1200" dirty="0" err="1" smtClean="0"/>
                                <a:t>crop</a:t>
                              </a:r>
                              <a:r>
                                <a:rPr lang="fr-FR" sz="1200" dirty="0" smtClean="0"/>
                                <a:t> (</a:t>
                              </a:r>
                              <a:r>
                                <a:rPr lang="fr-FR" sz="1200" dirty="0" err="1" smtClean="0"/>
                                <a:t>t_harv_root</a:t>
                              </a:r>
                              <a:r>
                                <a:rPr lang="fr-FR" sz="1200" dirty="0" smtClean="0"/>
                                <a:t>)</a:t>
                              </a:r>
                              <a:endParaRPr lang="fr-FR" sz="1200" dirty="0"/>
                            </a:p>
                          </a:txBody>
                          <a:useSpRect/>
                        </a:txSp>
                      </a:sp>
                      <a:sp>
                        <a:nvSpPr>
                          <a:cNvPr id="29" name="Rectangle 28"/>
                          <a:cNvSpPr/>
                        </a:nvSpPr>
                        <a:spPr>
                          <a:xfrm>
                            <a:off x="2500312" y="3714750"/>
                            <a:ext cx="1817823"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12" name="Connecteur droit avec flèche 11"/>
                        <a:cNvCxnSpPr>
                          <a:stCxn id="29" idx="2"/>
                          <a:endCxn id="5" idx="7"/>
                        </a:cNvCxnSpPr>
                      </a:nvCxnSpPr>
                      <a:spPr>
                        <a:xfrm rot="5400000">
                          <a:off x="3145461" y="3738535"/>
                          <a:ext cx="216106" cy="45429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4" name="Connecteur droit avec flèche 13"/>
                        <a:cNvCxnSpPr>
                          <a:stCxn id="7" idx="2"/>
                          <a:endCxn id="5" idx="1"/>
                        </a:cNvCxnSpPr>
                      </a:nvCxnSpPr>
                      <a:spPr>
                        <a:xfrm rot="16200000" flipH="1">
                          <a:off x="1690696" y="3647325"/>
                          <a:ext cx="216106" cy="636715"/>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9" name="Groupe 27"/>
                        <a:cNvGrpSpPr/>
                      </a:nvGrpSpPr>
                      <a:grpSpPr>
                        <a:xfrm>
                          <a:off x="1428728" y="4714884"/>
                          <a:ext cx="1950486" cy="785818"/>
                          <a:chOff x="2714612" y="4786322"/>
                          <a:chExt cx="1950486" cy="785818"/>
                        </a:xfrm>
                      </a:grpSpPr>
                      <a:sp>
                        <a:nvSpPr>
                          <a:cNvPr id="26" name="Rectangle 25"/>
                          <a:cNvSpPr/>
                        </a:nvSpPr>
                        <a:spPr>
                          <a:xfrm>
                            <a:off x="2720882" y="4786322"/>
                            <a:ext cx="1944216" cy="78581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ZoneTexte 12"/>
                          <a:cNvSpPr txBox="1">
                            <a:spLocks noChangeArrowheads="1"/>
                          </a:cNvSpPr>
                        </a:nvSpPr>
                        <a:spPr bwMode="auto">
                          <a:xfrm>
                            <a:off x="2714612" y="4857760"/>
                            <a:ext cx="192881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Leaf</a:t>
                              </a:r>
                              <a:r>
                                <a:rPr lang="fr-FR" sz="1200" dirty="0" smtClean="0"/>
                                <a:t> area </a:t>
                              </a:r>
                              <a:r>
                                <a:rPr lang="fr-FR" sz="1200" dirty="0" smtClean="0"/>
                                <a:t>index at harvest for </a:t>
                              </a:r>
                              <a:r>
                                <a:rPr lang="fr-FR" sz="1200" dirty="0" err="1" smtClean="0"/>
                                <a:t>root</a:t>
                              </a:r>
                              <a:r>
                                <a:rPr lang="fr-FR" sz="1200" dirty="0" smtClean="0"/>
                                <a:t> </a:t>
                              </a:r>
                              <a:r>
                                <a:rPr lang="fr-FR" sz="1200" dirty="0" smtClean="0"/>
                                <a:t>crops (</a:t>
                              </a:r>
                              <a:r>
                                <a:rPr lang="fr-FR" sz="1200" dirty="0" err="1" smtClean="0"/>
                                <a:t>LAI_root_harvest</a:t>
                              </a:r>
                              <a:r>
                                <a:rPr lang="fr-FR" sz="1200" dirty="0" smtClean="0"/>
                                <a:t>)</a:t>
                              </a:r>
                              <a:endParaRPr lang="fr-FR" sz="1200" dirty="0"/>
                            </a:p>
                          </a:txBody>
                          <a:useSpRect/>
                        </a:txSp>
                      </a:sp>
                    </a:grpSp>
                    <a:cxnSp>
                      <a:nvCxnSpPr>
                        <a:cNvPr id="30" name="Connecteur droit avec flèche 29"/>
                        <a:cNvCxnSpPr>
                          <a:stCxn id="26" idx="0"/>
                          <a:endCxn id="5" idx="4"/>
                        </a:cNvCxnSpPr>
                      </a:nvCxnSpPr>
                      <a:spPr>
                        <a:xfrm flipV="1">
                          <a:off x="2407106" y="4500566"/>
                          <a:ext cx="164630" cy="21431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3F5886AA" w14:textId="77777777" w:rsidR="009C1129" w:rsidRDefault="00DE3A9C">
      <w:pPr>
        <w:pStyle w:val="Heading3"/>
        <w:numPr>
          <w:ilvl w:val="2"/>
          <w:numId w:val="54"/>
        </w:numPr>
        <w:rPr>
          <w:lang w:eastAsia="ja-JP"/>
        </w:rPr>
      </w:pPr>
      <w:bookmarkStart w:id="233" w:name="_Toc410398160"/>
      <w:r>
        <w:t>Distribution coefficient of the pollutant between soil and water</w:t>
      </w:r>
      <w:r w:rsidR="00614C14" w:rsidRPr="00614C14">
        <w:rPr>
          <w:rFonts w:eastAsiaTheme="minorEastAsia"/>
          <w:lang w:eastAsia="ja-JP"/>
        </w:rPr>
        <w:t xml:space="preserve"> (Kd_soil)</w:t>
      </w:r>
      <w:bookmarkEnd w:id="233"/>
    </w:p>
    <w:p w14:paraId="4232F203" w14:textId="2948E853" w:rsidR="00FB6A0B" w:rsidRDefault="00E03C7B" w:rsidP="00CC70B0">
      <w:r>
        <w:rPr>
          <w:rFonts w:cs="Calibri" w:hint="eastAsia"/>
          <w:lang w:eastAsia="ja-JP"/>
        </w:rPr>
        <w:t>Kd_soil represents</w:t>
      </w:r>
      <w:r w:rsidR="00614C14" w:rsidRPr="00614C14">
        <w:rPr>
          <w:rFonts w:cs="Calibri"/>
        </w:rPr>
        <w:t xml:space="preserve"> equilibrium partitioning between concentrations in soil pore water (mg m</w:t>
      </w:r>
      <w:r w:rsidR="00614C14" w:rsidRPr="00614C14">
        <w:rPr>
          <w:rFonts w:cs="Calibri"/>
          <w:vertAlign w:val="superscript"/>
        </w:rPr>
        <w:t>-</w:t>
      </w:r>
      <w:del w:id="234" w:author="G18372" w:date="2015-06-16T17:31:00Z">
        <w:r w:rsidR="00614C14" w:rsidRPr="00614C14" w:rsidDel="00EF65A3">
          <w:rPr>
            <w:rFonts w:cs="Calibri"/>
            <w:vertAlign w:val="superscript"/>
          </w:rPr>
          <w:delText>1</w:delText>
        </w:r>
      </w:del>
      <w:ins w:id="235" w:author="G18372" w:date="2015-06-16T17:31:00Z">
        <w:r w:rsidR="00EF65A3">
          <w:rPr>
            <w:rFonts w:cs="Calibri"/>
            <w:vertAlign w:val="superscript"/>
          </w:rPr>
          <w:t>3</w:t>
        </w:r>
      </w:ins>
      <w:r w:rsidR="00614C14" w:rsidRPr="00614C14">
        <w:rPr>
          <w:rFonts w:cs="Calibri"/>
        </w:rPr>
        <w:t xml:space="preserve">) and in soil solids (mg </w:t>
      </w:r>
      <w:del w:id="236" w:author="G18372" w:date="2015-06-16T17:32:00Z">
        <w:r w:rsidR="00614C14" w:rsidRPr="00614C14" w:rsidDel="00EF65A3">
          <w:rPr>
            <w:rFonts w:cs="Calibri"/>
          </w:rPr>
          <w:delText>k</w:delText>
        </w:r>
      </w:del>
      <w:r w:rsidR="00614C14" w:rsidRPr="00614C14">
        <w:rPr>
          <w:rFonts w:cs="Calibri"/>
        </w:rPr>
        <w:t>g</w:t>
      </w:r>
      <w:r w:rsidR="00614C14" w:rsidRPr="00614C14">
        <w:rPr>
          <w:rFonts w:cs="Calibri"/>
          <w:vertAlign w:val="superscript"/>
        </w:rPr>
        <w:t>-1</w:t>
      </w:r>
      <w:r w:rsidR="00614C14" w:rsidRPr="00614C14">
        <w:rPr>
          <w:rFonts w:cs="Calibri"/>
        </w:rPr>
        <w:t>).</w:t>
      </w:r>
      <w:r>
        <w:rPr>
          <w:rFonts w:cs="Calibri" w:hint="eastAsia"/>
          <w:lang w:eastAsia="ja-JP"/>
        </w:rPr>
        <w:t xml:space="preserve"> It is derived from the fraction of organic matter in soil and the partition coefficient between water and organic carbon:</w:t>
      </w:r>
    </w:p>
    <w:p w14:paraId="377B3728" w14:textId="4F456F34" w:rsidR="00B52E62" w:rsidRDefault="00B52E62" w:rsidP="00CC70B0">
      <w:r>
        <w:t>(</w:t>
      </w:r>
      <w:r w:rsidR="00E21681">
        <w:t>6</w:t>
      </w:r>
      <w:r>
        <w:t xml:space="preserve">) </w:t>
      </w:r>
      <w:r w:rsidR="004B4793" w:rsidRPr="004B4793">
        <w:rPr>
          <w:position w:val="-14"/>
        </w:rPr>
        <w:object w:dxaOrig="3180" w:dyaOrig="400" w14:anchorId="76A09603">
          <v:shape id="_x0000_i1078" type="#_x0000_t75" style="width:138pt;height:18pt" o:ole="">
            <v:imagedata r:id="rId95" o:title=""/>
          </v:shape>
          <o:OLEObject Type="Embed" ProgID="Equation.3" ShapeID="_x0000_i1078" DrawAspect="Content" ObjectID="_1496043186" r:id="rId96"/>
        </w:object>
      </w:r>
    </w:p>
    <w:p w14:paraId="0CFFB9C0" w14:textId="77777777" w:rsidR="00B52E62" w:rsidRDefault="00B52E62" w:rsidP="00B52E62">
      <w:pPr>
        <w:spacing w:after="0"/>
        <w:rPr>
          <w:position w:val="-32"/>
        </w:rPr>
      </w:pPr>
      <w:r>
        <w:rPr>
          <w:position w:val="-32"/>
        </w:rPr>
        <w:t>Where</w:t>
      </w:r>
    </w:p>
    <w:p w14:paraId="4985A16A" w14:textId="35C802D2" w:rsidR="00E03C7B" w:rsidRDefault="00E03C7B" w:rsidP="00754CE4">
      <w:pPr>
        <w:numPr>
          <w:ilvl w:val="0"/>
          <w:numId w:val="39"/>
        </w:numPr>
        <w:tabs>
          <w:tab w:val="left" w:pos="360"/>
        </w:tabs>
        <w:spacing w:after="0" w:line="240" w:lineRule="auto"/>
        <w:jc w:val="both"/>
      </w:pPr>
      <w:r>
        <w:t>Kd</w:t>
      </w:r>
      <w:r w:rsidRPr="00CC70B0">
        <w:rPr>
          <w:vertAlign w:val="subscript"/>
        </w:rPr>
        <w:t>soil</w:t>
      </w:r>
      <w:r>
        <w:rPr>
          <w:vertAlign w:val="subscript"/>
        </w:rPr>
        <w:t xml:space="preserve"> </w:t>
      </w:r>
      <w:r>
        <w:t>(m</w:t>
      </w:r>
      <w:r w:rsidRPr="00CC70B0">
        <w:rPr>
          <w:vertAlign w:val="superscript"/>
        </w:rPr>
        <w:t>3</w:t>
      </w:r>
      <w:r>
        <w:t xml:space="preserve"> g</w:t>
      </w:r>
      <w:r w:rsidRPr="00CC70B0">
        <w:rPr>
          <w:vertAlign w:val="superscript"/>
        </w:rPr>
        <w:t>-1</w:t>
      </w:r>
      <w:r>
        <w:t>)</w:t>
      </w:r>
      <w:r>
        <w:rPr>
          <w:rFonts w:hint="eastAsia"/>
          <w:lang w:eastAsia="ja-JP"/>
        </w:rPr>
        <w:t xml:space="preserve"> </w:t>
      </w:r>
      <w:r w:rsidRPr="00CC70B0">
        <w:t>:</w:t>
      </w:r>
      <w:r>
        <w:rPr>
          <w:vertAlign w:val="subscript"/>
        </w:rPr>
        <w:t xml:space="preserve"> </w:t>
      </w:r>
      <w:r>
        <w:t xml:space="preserve"> Distribution coefficient of the pollutant between soil and water</w:t>
      </w:r>
    </w:p>
    <w:p w14:paraId="268E2EDC" w14:textId="77777777" w:rsidR="00B52E62" w:rsidRPr="004D7D45" w:rsidRDefault="00B52E62" w:rsidP="00754CE4">
      <w:pPr>
        <w:numPr>
          <w:ilvl w:val="0"/>
          <w:numId w:val="39"/>
        </w:numPr>
        <w:tabs>
          <w:tab w:val="left" w:pos="360"/>
        </w:tabs>
        <w:spacing w:after="0" w:line="240" w:lineRule="auto"/>
        <w:jc w:val="both"/>
      </w:pPr>
      <w:r>
        <w:t>f</w:t>
      </w:r>
      <w:r w:rsidR="00E03C7B">
        <w:rPr>
          <w:rFonts w:hint="eastAsia"/>
          <w:vertAlign w:val="subscript"/>
          <w:lang w:eastAsia="ja-JP"/>
        </w:rPr>
        <w:t>OM</w:t>
      </w:r>
      <w:r w:rsidRPr="00B52E62">
        <w:rPr>
          <w:vertAlign w:val="subscript"/>
        </w:rPr>
        <w:t>_soil </w:t>
      </w:r>
      <w:r w:rsidRPr="004D7D45">
        <w:t>(</w:t>
      </w:r>
      <w:r>
        <w:t>g</w:t>
      </w:r>
      <w:r w:rsidR="00314467">
        <w:t xml:space="preserve"> </w:t>
      </w:r>
      <w:r>
        <w:t>g</w:t>
      </w:r>
      <w:r w:rsidRPr="007C66F6">
        <w:rPr>
          <w:vertAlign w:val="superscript"/>
        </w:rPr>
        <w:t>-1</w:t>
      </w:r>
      <w:r w:rsidRPr="004D7D45">
        <w:t xml:space="preserve">) : </w:t>
      </w:r>
      <w:r>
        <w:t xml:space="preserve">Fraction of organic </w:t>
      </w:r>
      <w:r w:rsidR="00E03C7B">
        <w:rPr>
          <w:rFonts w:hint="eastAsia"/>
          <w:lang w:eastAsia="ja-JP"/>
        </w:rPr>
        <w:t>matter</w:t>
      </w:r>
      <w:r w:rsidR="00E03C7B">
        <w:t xml:space="preserve"> </w:t>
      </w:r>
      <w:r>
        <w:t>in soil</w:t>
      </w:r>
    </w:p>
    <w:p w14:paraId="37A86F1C" w14:textId="77777777" w:rsidR="00B52E62" w:rsidRDefault="00B52E62" w:rsidP="00754CE4">
      <w:pPr>
        <w:numPr>
          <w:ilvl w:val="0"/>
          <w:numId w:val="39"/>
        </w:numPr>
        <w:tabs>
          <w:tab w:val="left" w:pos="360"/>
        </w:tabs>
        <w:spacing w:after="0" w:line="240" w:lineRule="auto"/>
        <w:jc w:val="both"/>
        <w:rPr>
          <w:lang w:val="en-US"/>
        </w:rPr>
      </w:pPr>
      <w:r>
        <w:rPr>
          <w:lang w:val="en-US"/>
        </w:rPr>
        <w:t>logK</w:t>
      </w:r>
      <w:r w:rsidR="00614C14" w:rsidRPr="00614C14">
        <w:rPr>
          <w:vertAlign w:val="subscript"/>
          <w:lang w:val="en-US"/>
        </w:rPr>
        <w:t>oc</w:t>
      </w:r>
      <w:r w:rsidRPr="004D7D45">
        <w:rPr>
          <w:vertAlign w:val="subscript"/>
          <w:lang w:val="en-US"/>
        </w:rPr>
        <w:t xml:space="preserve"> </w:t>
      </w:r>
      <w:r w:rsidRPr="004D7D45">
        <w:rPr>
          <w:lang w:val="en-US"/>
        </w:rPr>
        <w:t>(</w:t>
      </w:r>
      <w:r w:rsidR="000D19A7">
        <w:rPr>
          <w:lang w:val="en-US"/>
        </w:rPr>
        <w:t>unitless</w:t>
      </w:r>
      <w:r w:rsidRPr="004D7D45">
        <w:rPr>
          <w:lang w:val="en-US"/>
        </w:rPr>
        <w:t>)</w:t>
      </w:r>
      <w:r w:rsidRPr="004D7D45">
        <w:rPr>
          <w:vertAlign w:val="subscript"/>
          <w:lang w:val="en-US"/>
        </w:rPr>
        <w:t> </w:t>
      </w:r>
      <w:r w:rsidRPr="004D7D45">
        <w:rPr>
          <w:lang w:val="en-US"/>
        </w:rPr>
        <w:t xml:space="preserve">: </w:t>
      </w:r>
      <w:r>
        <w:rPr>
          <w:lang w:val="en-US"/>
        </w:rPr>
        <w:t>Water-organic carbon partition coefficient (in log10)</w:t>
      </w:r>
    </w:p>
    <w:p w14:paraId="56E4E794" w14:textId="1568A1AE" w:rsidR="00C0168F" w:rsidRPr="00F71908" w:rsidRDefault="00C0168F" w:rsidP="00C0168F">
      <w:pPr>
        <w:numPr>
          <w:ilvl w:val="0"/>
          <w:numId w:val="39"/>
        </w:numPr>
        <w:tabs>
          <w:tab w:val="left" w:pos="360"/>
        </w:tabs>
        <w:spacing w:after="0" w:line="240" w:lineRule="auto"/>
        <w:jc w:val="both"/>
        <w:rPr>
          <w:lang w:val="en-US"/>
        </w:rPr>
      </w:pPr>
      <w:r w:rsidRPr="00EF01E2">
        <w:rPr>
          <w:position w:val="-6"/>
        </w:rPr>
        <w:object w:dxaOrig="820" w:dyaOrig="320" w14:anchorId="4AB32D7D">
          <v:shape id="_x0000_i1079" type="#_x0000_t75" style="width:34.5pt;height:15pt" o:ole="">
            <v:imagedata r:id="rId97" o:title=""/>
          </v:shape>
          <o:OLEObject Type="Embed" ProgID="Equation.3" ShapeID="_x0000_i1079" DrawAspect="Content" ObjectID="_1496043187" r:id="rId98"/>
        </w:object>
      </w:r>
      <w:r>
        <w:t>has the unit of L kg</w:t>
      </w:r>
      <w:r w:rsidRPr="00CB52D0">
        <w:rPr>
          <w:vertAlign w:val="superscript"/>
        </w:rPr>
        <w:t>-1</w:t>
      </w:r>
    </w:p>
    <w:p w14:paraId="21937542" w14:textId="4940E02D" w:rsidR="00940F0C" w:rsidRDefault="00940F0C" w:rsidP="00754CE4">
      <w:pPr>
        <w:numPr>
          <w:ilvl w:val="0"/>
          <w:numId w:val="39"/>
        </w:numPr>
        <w:tabs>
          <w:tab w:val="left" w:pos="360"/>
        </w:tabs>
        <w:spacing w:after="0" w:line="240" w:lineRule="auto"/>
        <w:jc w:val="both"/>
        <w:rPr>
          <w:lang w:val="en-US"/>
        </w:rPr>
      </w:pPr>
      <w:r>
        <w:rPr>
          <w:lang w:val="en-US"/>
        </w:rPr>
        <w:t>10</w:t>
      </w:r>
      <w:r w:rsidRPr="004A04F8">
        <w:rPr>
          <w:vertAlign w:val="superscript"/>
          <w:lang w:val="en-US"/>
        </w:rPr>
        <w:t>-6</w:t>
      </w:r>
      <w:r>
        <w:rPr>
          <w:lang w:val="en-US"/>
        </w:rPr>
        <w:t xml:space="preserve"> is the unit correction factor with the unit of m3 L</w:t>
      </w:r>
      <w:r w:rsidRPr="004A04F8">
        <w:rPr>
          <w:vertAlign w:val="superscript"/>
          <w:lang w:val="en-US"/>
        </w:rPr>
        <w:t>-1</w:t>
      </w:r>
      <w:r w:rsidR="00314749">
        <w:rPr>
          <w:lang w:val="en-US"/>
        </w:rPr>
        <w:t xml:space="preserve">. </w:t>
      </w:r>
      <w:r>
        <w:rPr>
          <w:lang w:val="en-US"/>
        </w:rPr>
        <w:t>kg g</w:t>
      </w:r>
      <w:r w:rsidRPr="004A04F8">
        <w:rPr>
          <w:vertAlign w:val="superscript"/>
          <w:lang w:val="en-US"/>
        </w:rPr>
        <w:t>-1</w:t>
      </w:r>
      <w:r>
        <w:rPr>
          <w:lang w:val="en-US"/>
        </w:rPr>
        <w:t xml:space="preserve"> </w:t>
      </w:r>
    </w:p>
    <w:p w14:paraId="53BB600F" w14:textId="77777777" w:rsidR="00B52E62" w:rsidRPr="004D7D45" w:rsidRDefault="00B52E62" w:rsidP="00B52E62">
      <w:pPr>
        <w:tabs>
          <w:tab w:val="left" w:pos="360"/>
        </w:tabs>
        <w:spacing w:after="0" w:line="240" w:lineRule="auto"/>
        <w:ind w:left="720"/>
        <w:jc w:val="both"/>
        <w:rPr>
          <w:lang w:val="en-US"/>
        </w:rPr>
      </w:pPr>
    </w:p>
    <w:p w14:paraId="566105F3" w14:textId="77777777" w:rsidR="00B52E62" w:rsidRDefault="00B52E62" w:rsidP="00B52E62">
      <w:r>
        <w:t xml:space="preserve">             </w:t>
      </w:r>
      <w:r w:rsidR="009C1129">
        <w:rPr>
          <w:noProof/>
          <w:lang w:eastAsia="en-GB"/>
        </w:rPr>
        <w:drawing>
          <wp:inline distT="0" distB="0" distL="0" distR="0" wp14:anchorId="09A7DB1E" wp14:editId="078DC247">
            <wp:extent cx="2387600" cy="755650"/>
            <wp:effectExtent l="0" t="0" r="0" b="0"/>
            <wp:docPr id="228"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000528" cy="1214442"/>
                      <a:chOff x="2214546" y="1785926"/>
                      <a:chExt cx="4000528" cy="1214442"/>
                    </a:xfrm>
                  </a:grpSpPr>
                  <a:grpSp>
                    <a:nvGrpSpPr>
                      <a:cNvPr id="62" name="Groupe 61"/>
                      <a:cNvGrpSpPr/>
                    </a:nvGrpSpPr>
                    <a:grpSpPr>
                      <a:xfrm>
                        <a:off x="2214546" y="1785926"/>
                        <a:ext cx="4000528" cy="1214442"/>
                        <a:chOff x="2214546" y="1785926"/>
                        <a:chExt cx="4000528" cy="1214442"/>
                      </a:xfrm>
                    </a:grpSpPr>
                    <a:sp>
                      <a:nvSpPr>
                        <a:cNvPr id="36" name="Ellipse 35"/>
                        <a:cNvSpPr/>
                      </a:nvSpPr>
                      <a:spPr>
                        <a:xfrm>
                          <a:off x="3428992" y="2500306"/>
                          <a:ext cx="114300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7" name="ZoneTexte 5"/>
                        <a:cNvSpPr txBox="1">
                          <a:spLocks noChangeArrowheads="1"/>
                        </a:cNvSpPr>
                      </a:nvSpPr>
                      <a:spPr bwMode="auto">
                        <a:xfrm>
                          <a:off x="2214546" y="1785926"/>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Fraction of organic carbon in soil (</a:t>
                            </a:r>
                            <a:r>
                              <a:rPr lang="en-US" sz="1200" dirty="0" err="1" smtClean="0"/>
                              <a:t>f_OM_soil</a:t>
                            </a:r>
                            <a:r>
                              <a:rPr lang="en-US" sz="1200" dirty="0" smtClean="0"/>
                              <a:t>)</a:t>
                            </a:r>
                            <a:endParaRPr lang="fr-FR" sz="1200" dirty="0"/>
                          </a:p>
                        </a:txBody>
                        <a:useSpRect/>
                      </a:txSp>
                    </a:sp>
                    <a:sp>
                      <a:nvSpPr>
                        <a:cNvPr id="38" name="Rectangle 6"/>
                        <a:cNvSpPr/>
                      </a:nvSpPr>
                      <a:spPr>
                        <a:xfrm>
                          <a:off x="2285984" y="1785926"/>
                          <a:ext cx="1785950" cy="500066"/>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9" name="ZoneTexte 38"/>
                        <a:cNvSpPr txBox="1">
                          <a:spLocks noChangeArrowheads="1"/>
                        </a:cNvSpPr>
                      </a:nvSpPr>
                      <a:spPr bwMode="auto">
                        <a:xfrm>
                          <a:off x="4143372" y="1785926"/>
                          <a:ext cx="2071702"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Water-</a:t>
                            </a:r>
                            <a:r>
                              <a:rPr lang="fr-FR" sz="1200" dirty="0" err="1" smtClean="0"/>
                              <a:t>organic</a:t>
                            </a:r>
                            <a:r>
                              <a:rPr lang="fr-FR" sz="1200" dirty="0" smtClean="0"/>
                              <a:t> </a:t>
                            </a:r>
                            <a:r>
                              <a:rPr lang="fr-FR" sz="1200" dirty="0" err="1" smtClean="0"/>
                              <a:t>carbon</a:t>
                            </a:r>
                            <a:r>
                              <a:rPr lang="fr-FR" sz="1200" dirty="0" smtClean="0"/>
                              <a:t> partition coefficient (log10_K_oc)</a:t>
                            </a:r>
                            <a:endParaRPr lang="fr-FR" sz="1200" dirty="0"/>
                          </a:p>
                        </a:txBody>
                        <a:useSpRect/>
                      </a:txSp>
                    </a:sp>
                    <a:sp>
                      <a:nvSpPr>
                        <a:cNvPr id="40" name="Rectangle 39"/>
                        <a:cNvSpPr/>
                      </a:nvSpPr>
                      <a:spPr>
                        <a:xfrm>
                          <a:off x="4143386" y="1785926"/>
                          <a:ext cx="2000249"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1" name="Connecteur droit avec flèche 40"/>
                        <a:cNvCxnSpPr>
                          <a:stCxn id="40" idx="2"/>
                          <a:endCxn id="36" idx="7"/>
                        </a:cNvCxnSpPr>
                      </a:nvCxnSpPr>
                      <a:spPr>
                        <a:xfrm rot="5400000">
                          <a:off x="4666007" y="2096034"/>
                          <a:ext cx="216108" cy="73890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2" name="Connecteur droit avec flèche 41"/>
                        <a:cNvCxnSpPr>
                          <a:stCxn id="38" idx="2"/>
                          <a:endCxn id="36" idx="1"/>
                        </a:cNvCxnSpPr>
                      </a:nvCxnSpPr>
                      <a:spPr>
                        <a:xfrm rot="16200000" flipH="1">
                          <a:off x="3243897" y="2221053"/>
                          <a:ext cx="287546" cy="417423"/>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45" name="ZoneTexte 3"/>
                        <a:cNvSpPr txBox="1">
                          <a:spLocks noChangeArrowheads="1"/>
                        </a:cNvSpPr>
                      </a:nvSpPr>
                      <a:spPr bwMode="auto">
                        <a:xfrm>
                          <a:off x="3500430" y="2571744"/>
                          <a:ext cx="1928812" cy="369332"/>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Kd_soil</a:t>
                            </a:r>
                            <a:endParaRPr lang="fr-FR" dirty="0"/>
                          </a:p>
                        </a:txBody>
                        <a:useSpRect/>
                      </a:txSp>
                    </a:sp>
                  </a:grpSp>
                </lc:lockedCanvas>
              </a:graphicData>
            </a:graphic>
          </wp:inline>
        </w:drawing>
      </w:r>
    </w:p>
    <w:p w14:paraId="632E27B2" w14:textId="77777777" w:rsidR="00995828" w:rsidRDefault="00995828" w:rsidP="00DE2AAB">
      <w:pPr>
        <w:pStyle w:val="Heading2"/>
        <w:numPr>
          <w:ilvl w:val="1"/>
          <w:numId w:val="54"/>
        </w:numPr>
      </w:pPr>
      <w:bookmarkStart w:id="237" w:name="_Toc410398161"/>
      <w:r>
        <w:t>Xylem outflux (Xylem_</w:t>
      </w:r>
      <w:r w:rsidR="00FA780E" w:rsidDel="00FA780E">
        <w:t xml:space="preserve"> </w:t>
      </w:r>
      <w:r>
        <w:t>Outflux)</w:t>
      </w:r>
      <w:bookmarkEnd w:id="237"/>
    </w:p>
    <w:p w14:paraId="7CB5D17E" w14:textId="77777777" w:rsidR="00B52E62" w:rsidRDefault="00FA7109" w:rsidP="00995828">
      <w:r>
        <w:rPr>
          <w:rFonts w:eastAsia="Times New Roman" w:cs="Calibri"/>
          <w:bCs/>
          <w:color w:val="000000"/>
          <w:lang w:eastAsia="en-GB"/>
        </w:rPr>
        <w:t>Xylem_</w:t>
      </w:r>
      <w:r w:rsidR="00E21681" w:rsidDel="00E21681">
        <w:rPr>
          <w:rFonts w:eastAsia="Times New Roman" w:cs="Calibri"/>
          <w:bCs/>
          <w:color w:val="000000"/>
          <w:lang w:eastAsia="en-GB"/>
        </w:rPr>
        <w:t xml:space="preserve"> </w:t>
      </w:r>
      <w:r>
        <w:rPr>
          <w:rFonts w:eastAsia="Times New Roman" w:cs="Calibri"/>
          <w:bCs/>
          <w:color w:val="000000"/>
          <w:lang w:eastAsia="en-GB"/>
        </w:rPr>
        <w:t>outflux</w:t>
      </w:r>
      <w:r w:rsidRPr="00BB1F82">
        <w:rPr>
          <w:rFonts w:eastAsia="Times New Roman" w:cs="Calibri"/>
          <w:bCs/>
          <w:color w:val="000000"/>
          <w:lang w:eastAsia="en-GB"/>
        </w:rPr>
        <w:t xml:space="preserve"> represents the </w:t>
      </w:r>
      <w:r w:rsidR="00B768A1">
        <w:rPr>
          <w:rFonts w:eastAsia="Times New Roman" w:cs="Calibri"/>
          <w:bCs/>
          <w:color w:val="000000"/>
          <w:lang w:eastAsia="en-GB"/>
        </w:rPr>
        <w:t>loss rate</w:t>
      </w:r>
      <w:r w:rsidR="00B768A1" w:rsidRPr="00BB1F82">
        <w:rPr>
          <w:rFonts w:eastAsia="Times New Roman" w:cs="Calibri"/>
          <w:bCs/>
          <w:color w:val="000000"/>
          <w:lang w:eastAsia="en-GB"/>
        </w:rPr>
        <w:t xml:space="preserve"> </w:t>
      </w:r>
      <w:r w:rsidRPr="00BB1F82">
        <w:rPr>
          <w:rFonts w:eastAsia="Times New Roman" w:cs="Calibri"/>
          <w:bCs/>
          <w:color w:val="000000"/>
          <w:lang w:eastAsia="en-GB"/>
        </w:rPr>
        <w:t xml:space="preserve">from root to </w:t>
      </w:r>
      <w:r w:rsidR="00596A99">
        <w:rPr>
          <w:rFonts w:eastAsia="Times New Roman" w:cs="Calibri"/>
          <w:bCs/>
          <w:color w:val="000000"/>
          <w:lang w:eastAsia="en-GB"/>
        </w:rPr>
        <w:t>root</w:t>
      </w:r>
      <w:r w:rsidRPr="00BB1F82">
        <w:rPr>
          <w:rFonts w:eastAsia="Times New Roman" w:cs="Calibri"/>
          <w:bCs/>
          <w:color w:val="000000"/>
          <w:lang w:eastAsia="en-GB"/>
        </w:rPr>
        <w:t xml:space="preserve"> due to </w:t>
      </w:r>
      <w:r>
        <w:rPr>
          <w:rFonts w:eastAsia="Times New Roman" w:cs="Calibri"/>
          <w:bCs/>
          <w:color w:val="000000"/>
          <w:lang w:eastAsia="en-GB"/>
        </w:rPr>
        <w:t xml:space="preserve">xylem </w:t>
      </w:r>
      <w:r w:rsidRPr="00BB1F82">
        <w:rPr>
          <w:rFonts w:eastAsia="Times New Roman" w:cs="Calibri"/>
          <w:bCs/>
          <w:color w:val="000000"/>
          <w:lang w:eastAsia="en-GB"/>
        </w:rPr>
        <w:t>and phloem flow</w:t>
      </w:r>
      <w:r>
        <w:rPr>
          <w:rFonts w:eastAsia="Times New Roman" w:cs="Calibri"/>
          <w:bCs/>
          <w:color w:val="000000"/>
          <w:lang w:eastAsia="en-GB"/>
        </w:rPr>
        <w:t>s</w:t>
      </w:r>
      <w:r w:rsidR="006F4914">
        <w:rPr>
          <w:rFonts w:eastAsia="Times New Roman" w:cs="Calibri"/>
          <w:bCs/>
          <w:color w:val="000000"/>
          <w:lang w:eastAsia="en-GB"/>
        </w:rPr>
        <w:t xml:space="preserve"> (d</w:t>
      </w:r>
      <w:r w:rsidR="00E915C8" w:rsidRPr="00E915C8">
        <w:rPr>
          <w:rFonts w:eastAsia="Times New Roman" w:cs="Calibri"/>
          <w:bCs/>
          <w:color w:val="000000"/>
          <w:vertAlign w:val="superscript"/>
          <w:lang w:eastAsia="en-GB"/>
        </w:rPr>
        <w:t>-1</w:t>
      </w:r>
      <w:r w:rsidR="006F4914">
        <w:rPr>
          <w:rFonts w:eastAsia="Times New Roman" w:cs="Calibri"/>
          <w:bCs/>
          <w:color w:val="000000"/>
          <w:lang w:eastAsia="en-GB"/>
        </w:rPr>
        <w:t>)</w:t>
      </w:r>
      <w:r w:rsidR="00BA08E3">
        <w:rPr>
          <w:rFonts w:eastAsia="Times New Roman" w:cs="Calibri"/>
          <w:bCs/>
          <w:color w:val="000000"/>
          <w:lang w:eastAsia="en-GB"/>
        </w:rPr>
        <w:t>:</w:t>
      </w:r>
    </w:p>
    <w:p w14:paraId="6632DC50" w14:textId="77777777" w:rsidR="00995828" w:rsidRDefault="00B52E62" w:rsidP="00995828">
      <w:r>
        <w:t>(</w:t>
      </w:r>
      <w:r w:rsidR="007926FD">
        <w:t>7</w:t>
      </w:r>
      <w:r>
        <w:t xml:space="preserve">) </w:t>
      </w:r>
      <w:r w:rsidR="00A3341A" w:rsidRPr="004D7D45">
        <w:rPr>
          <w:position w:val="-32"/>
        </w:rPr>
        <w:object w:dxaOrig="4239" w:dyaOrig="700" w14:anchorId="6462CFFE">
          <v:shape id="_x0000_i1080" type="#_x0000_t75" style="width:198pt;height:30pt" o:ole="">
            <v:imagedata r:id="rId99" o:title=""/>
          </v:shape>
          <o:OLEObject Type="Embed" ProgID="Equation.3" ShapeID="_x0000_i1080" DrawAspect="Content" ObjectID="_1496043188" r:id="rId100"/>
        </w:object>
      </w:r>
    </w:p>
    <w:p w14:paraId="483AC78C" w14:textId="77777777" w:rsidR="000F6DE4" w:rsidRPr="000F6DE4" w:rsidRDefault="00B52E62" w:rsidP="000F6DE4">
      <w:pPr>
        <w:spacing w:after="0"/>
        <w:rPr>
          <w:position w:val="-32"/>
        </w:rPr>
      </w:pPr>
      <w:r>
        <w:rPr>
          <w:position w:val="-32"/>
        </w:rPr>
        <w:t>Where</w:t>
      </w:r>
    </w:p>
    <w:p w14:paraId="12062193" w14:textId="77777777" w:rsidR="000F6DE4" w:rsidRPr="000F6DE4" w:rsidRDefault="000F6DE4" w:rsidP="00754CE4">
      <w:pPr>
        <w:numPr>
          <w:ilvl w:val="0"/>
          <w:numId w:val="39"/>
        </w:numPr>
        <w:tabs>
          <w:tab w:val="left" w:pos="360"/>
        </w:tabs>
        <w:spacing w:after="0" w:line="240" w:lineRule="auto"/>
        <w:jc w:val="both"/>
      </w:pPr>
      <w:r>
        <w:t>Transpiration (m</w:t>
      </w:r>
      <w:r w:rsidRPr="00CC70B0">
        <w:rPr>
          <w:vertAlign w:val="superscript"/>
        </w:rPr>
        <w:t>3</w:t>
      </w:r>
      <w:r>
        <w:t xml:space="preserve"> m</w:t>
      </w:r>
      <w:r w:rsidRPr="00CC70B0">
        <w:rPr>
          <w:vertAlign w:val="superscript"/>
        </w:rPr>
        <w:t>-2</w:t>
      </w:r>
      <w:r>
        <w:t xml:space="preserve"> d</w:t>
      </w:r>
      <w:r w:rsidRPr="00CC70B0">
        <w:rPr>
          <w:vertAlign w:val="superscript"/>
        </w:rPr>
        <w:t>-1</w:t>
      </w:r>
      <w:r>
        <w:t>)</w:t>
      </w:r>
      <w:r>
        <w:rPr>
          <w:rFonts w:hint="eastAsia"/>
          <w:lang w:eastAsia="ja-JP"/>
        </w:rPr>
        <w:t xml:space="preserve"> </w:t>
      </w:r>
      <w:r>
        <w:t>: Transpiration stream</w:t>
      </w:r>
    </w:p>
    <w:p w14:paraId="1042C478" w14:textId="77777777" w:rsidR="006C5A73" w:rsidRPr="006C5A73" w:rsidRDefault="006C5A73" w:rsidP="00754CE4">
      <w:pPr>
        <w:numPr>
          <w:ilvl w:val="0"/>
          <w:numId w:val="39"/>
        </w:numPr>
        <w:tabs>
          <w:tab w:val="left" w:pos="360"/>
        </w:tabs>
        <w:spacing w:after="0" w:line="240" w:lineRule="auto"/>
        <w:jc w:val="both"/>
        <w:rPr>
          <w:lang w:val="en-US"/>
        </w:rPr>
      </w:pPr>
      <w:r>
        <w:rPr>
          <w:lang w:val="en-US"/>
        </w:rPr>
        <w:t>K</w:t>
      </w:r>
      <w:r w:rsidR="00207E7F" w:rsidRPr="00207E7F">
        <w:rPr>
          <w:vertAlign w:val="subscript"/>
          <w:lang w:val="en-US"/>
        </w:rPr>
        <w:t xml:space="preserve">root_water </w:t>
      </w:r>
      <w:r>
        <w:rPr>
          <w:lang w:val="en-US"/>
        </w:rPr>
        <w:t>(</w:t>
      </w:r>
      <w:r>
        <w:t>L kg</w:t>
      </w:r>
      <w:r>
        <w:rPr>
          <w:vertAlign w:val="subscript"/>
        </w:rPr>
        <w:t>fw</w:t>
      </w:r>
      <w:r>
        <w:rPr>
          <w:vertAlign w:val="superscript"/>
        </w:rPr>
        <w:t>-1</w:t>
      </w:r>
      <w:r w:rsidRPr="006C5A73">
        <w:t>)</w:t>
      </w:r>
      <w:r>
        <w:t xml:space="preserve"> : Partition coefficient between root and water</w:t>
      </w:r>
    </w:p>
    <w:p w14:paraId="6C77EEAE" w14:textId="77777777" w:rsidR="006C5A73" w:rsidRPr="004A04F8" w:rsidRDefault="006C7843" w:rsidP="00754CE4">
      <w:pPr>
        <w:numPr>
          <w:ilvl w:val="0"/>
          <w:numId w:val="39"/>
        </w:numPr>
        <w:tabs>
          <w:tab w:val="left" w:pos="360"/>
        </w:tabs>
        <w:spacing w:after="0" w:line="240" w:lineRule="auto"/>
        <w:jc w:val="both"/>
        <w:rPr>
          <w:lang w:val="en-US"/>
        </w:rPr>
      </w:pPr>
      <w:r>
        <w:t>m</w:t>
      </w:r>
      <w:r>
        <w:rPr>
          <w:vertAlign w:val="subscript"/>
        </w:rPr>
        <w:t>root</w:t>
      </w:r>
      <w:r>
        <w:t xml:space="preserve"> </w:t>
      </w:r>
      <w:r w:rsidR="006C5A73">
        <w:t>(kg</w:t>
      </w:r>
      <w:r w:rsidR="006C5A73">
        <w:rPr>
          <w:vertAlign w:val="subscript"/>
        </w:rPr>
        <w:t>fw</w:t>
      </w:r>
      <w:r w:rsidR="006C5A73">
        <w:t xml:space="preserve"> m</w:t>
      </w:r>
      <w:r w:rsidR="006C5A73">
        <w:rPr>
          <w:vertAlign w:val="superscript"/>
        </w:rPr>
        <w:t>-2</w:t>
      </w:r>
      <w:r w:rsidR="006C5A73">
        <w:t xml:space="preserve">) : </w:t>
      </w:r>
      <w:r w:rsidR="005715B9">
        <w:t xml:space="preserve">Mass of </w:t>
      </w:r>
      <w:r w:rsidR="003018CF">
        <w:t>root per unit area of soil</w:t>
      </w:r>
    </w:p>
    <w:p w14:paraId="55BB124E" w14:textId="77777777" w:rsidR="00314749" w:rsidRPr="005715B9" w:rsidRDefault="00314749" w:rsidP="00314749">
      <w:pPr>
        <w:numPr>
          <w:ilvl w:val="0"/>
          <w:numId w:val="39"/>
        </w:numPr>
        <w:tabs>
          <w:tab w:val="left" w:pos="360"/>
        </w:tabs>
        <w:spacing w:after="0" w:line="240" w:lineRule="auto"/>
        <w:jc w:val="both"/>
        <w:rPr>
          <w:lang w:val="en-US"/>
        </w:rPr>
      </w:pPr>
      <w:r>
        <w:rPr>
          <w:lang w:val="en-US"/>
        </w:rPr>
        <w:t>0.001 is the unit correction factor with the unit of m</w:t>
      </w:r>
      <w:r w:rsidRPr="00BF207F">
        <w:rPr>
          <w:vertAlign w:val="superscript"/>
          <w:lang w:val="en-US"/>
        </w:rPr>
        <w:t>3</w:t>
      </w:r>
      <w:r>
        <w:rPr>
          <w:lang w:val="en-US"/>
        </w:rPr>
        <w:t xml:space="preserve"> L</w:t>
      </w:r>
      <w:r w:rsidRPr="00BF207F">
        <w:rPr>
          <w:vertAlign w:val="superscript"/>
          <w:lang w:val="en-US"/>
        </w:rPr>
        <w:t>-1</w:t>
      </w:r>
    </w:p>
    <w:p w14:paraId="29CC77D8" w14:textId="77777777" w:rsidR="00314749" w:rsidRPr="005715B9" w:rsidRDefault="00314749" w:rsidP="004A04F8">
      <w:pPr>
        <w:tabs>
          <w:tab w:val="left" w:pos="360"/>
        </w:tabs>
        <w:spacing w:after="0" w:line="240" w:lineRule="auto"/>
        <w:ind w:left="720"/>
        <w:jc w:val="both"/>
        <w:rPr>
          <w:lang w:val="en-US"/>
        </w:rPr>
      </w:pPr>
    </w:p>
    <w:p w14:paraId="500C872A" w14:textId="77777777" w:rsidR="009C1129" w:rsidRDefault="006C7843">
      <w:pPr>
        <w:tabs>
          <w:tab w:val="left" w:pos="360"/>
        </w:tabs>
        <w:spacing w:after="0" w:line="240" w:lineRule="auto"/>
        <w:ind w:left="720"/>
        <w:jc w:val="both"/>
        <w:rPr>
          <w:lang w:val="en-US"/>
        </w:rPr>
      </w:pPr>
      <w:r>
        <w:rPr>
          <w:lang w:val="en-US"/>
        </w:rPr>
        <w:t xml:space="preserve"> </w:t>
      </w:r>
    </w:p>
    <w:p w14:paraId="0BAA3D23" w14:textId="77777777" w:rsidR="00CB6E3A" w:rsidRDefault="00CB6E3A">
      <w:pPr>
        <w:tabs>
          <w:tab w:val="left" w:pos="360"/>
        </w:tabs>
        <w:spacing w:after="0" w:line="240" w:lineRule="auto"/>
      </w:pPr>
      <w:r>
        <w:rPr>
          <w:noProof/>
          <w:lang w:eastAsia="en-GB"/>
        </w:rPr>
        <w:drawing>
          <wp:inline distT="0" distB="0" distL="0" distR="0" wp14:anchorId="3DD237F0" wp14:editId="44B8C4E9">
            <wp:extent cx="2997200" cy="1225550"/>
            <wp:effectExtent l="19050" t="0" r="0" b="0"/>
            <wp:docPr id="17" name="Obje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12128" cy="2297416"/>
                      <a:chOff x="1475656" y="476672"/>
                      <a:chExt cx="5812128" cy="2297416"/>
                    </a:xfrm>
                  </a:grpSpPr>
                  <a:grpSp>
                    <a:nvGrpSpPr>
                      <a:cNvPr id="57" name="グループ化 56"/>
                      <a:cNvGrpSpPr/>
                    </a:nvGrpSpPr>
                    <a:grpSpPr>
                      <a:xfrm>
                        <a:off x="1475656" y="476672"/>
                        <a:ext cx="5812128" cy="2297416"/>
                        <a:chOff x="1475656" y="476672"/>
                        <a:chExt cx="5812128" cy="2297416"/>
                      </a:xfrm>
                    </a:grpSpPr>
                    <a:sp>
                      <a:nvSpPr>
                        <a:cNvPr id="28" name="ZoneTexte 3"/>
                        <a:cNvSpPr txBox="1">
                          <a:spLocks noChangeArrowheads="1"/>
                        </a:cNvSpPr>
                      </a:nvSpPr>
                      <a:spPr bwMode="auto">
                        <a:xfrm>
                          <a:off x="1619672" y="620688"/>
                          <a:ext cx="259513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Mass of </a:t>
                            </a:r>
                            <a:r>
                              <a:rPr lang="fr-FR" sz="1200" dirty="0" err="1" smtClean="0"/>
                              <a:t>root</a:t>
                            </a:r>
                            <a:r>
                              <a:rPr lang="fr-FR" sz="1200" dirty="0" smtClean="0"/>
                              <a:t> per </a:t>
                            </a:r>
                            <a:r>
                              <a:rPr lang="fr-FR" sz="1200" dirty="0" smtClean="0"/>
                              <a:t>unit area of soil (</a:t>
                            </a:r>
                            <a:r>
                              <a:rPr lang="fr-FR" sz="1200" dirty="0" err="1" smtClean="0"/>
                              <a:t>m_root</a:t>
                            </a:r>
                            <a:r>
                              <a:rPr lang="fr-FR" sz="1200" dirty="0" smtClean="0"/>
                              <a:t>)</a:t>
                            </a:r>
                            <a:endParaRPr lang="fr-FR" sz="1200" dirty="0"/>
                          </a:p>
                        </a:txBody>
                        <a:useSpRect/>
                      </a:txSp>
                    </a:sp>
                    <a:sp>
                      <a:nvSpPr>
                        <a:cNvPr id="46" name="Ellipse 17"/>
                        <a:cNvSpPr/>
                      </a:nvSpPr>
                      <a:spPr>
                        <a:xfrm>
                          <a:off x="1475656" y="476672"/>
                          <a:ext cx="2952328" cy="720080"/>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6"/>
                        <a:cNvGrpSpPr/>
                      </a:nvGrpSpPr>
                      <a:grpSpPr>
                        <a:xfrm>
                          <a:off x="4716016" y="476672"/>
                          <a:ext cx="2571768" cy="642942"/>
                          <a:chOff x="2178827" y="4822041"/>
                          <a:chExt cx="2571768" cy="642942"/>
                        </a:xfrm>
                      </a:grpSpPr>
                      <a:sp>
                        <a:nvSpPr>
                          <a:cNvPr id="44" name="Ellipse 15"/>
                          <a:cNvSpPr/>
                        </a:nvSpPr>
                        <a:spPr>
                          <a:xfrm>
                            <a:off x="2178827" y="4822041"/>
                            <a:ext cx="2500330" cy="64294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5" name="ZoneTexte 3"/>
                          <a:cNvSpPr txBox="1">
                            <a:spLocks noChangeArrowheads="1"/>
                          </a:cNvSpPr>
                        </a:nvSpPr>
                        <a:spPr bwMode="auto">
                          <a:xfrm>
                            <a:off x="2393141" y="4893479"/>
                            <a:ext cx="235745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GB" sz="1200" dirty="0" smtClean="0"/>
                                <a:t>Partition coefficient between root and water (</a:t>
                              </a:r>
                              <a:r>
                                <a:rPr lang="fr-FR" sz="1200" dirty="0" err="1" smtClean="0"/>
                                <a:t>K_root_water</a:t>
                              </a:r>
                              <a:r>
                                <a:rPr lang="fr-FR" sz="1200" dirty="0" smtClean="0"/>
                                <a:t>)</a:t>
                              </a:r>
                              <a:endParaRPr lang="fr-FR" sz="1200" dirty="0"/>
                            </a:p>
                          </a:txBody>
                          <a:useSpRect/>
                        </a:txSp>
                      </a:sp>
                    </a:grpSp>
                    <a:grpSp>
                      <a:nvGrpSpPr>
                        <a:cNvPr id="6" name="Groupe 7"/>
                        <a:cNvGrpSpPr/>
                      </a:nvGrpSpPr>
                      <a:grpSpPr>
                        <a:xfrm>
                          <a:off x="3707904" y="1268760"/>
                          <a:ext cx="1872208" cy="432048"/>
                          <a:chOff x="1667890" y="4857760"/>
                          <a:chExt cx="2696008" cy="1000132"/>
                        </a:xfrm>
                      </a:grpSpPr>
                      <a:sp>
                        <a:nvSpPr>
                          <a:cNvPr id="42" name="Ellipse 13"/>
                          <a:cNvSpPr/>
                        </a:nvSpPr>
                        <a:spPr>
                          <a:xfrm>
                            <a:off x="1667890" y="4857760"/>
                            <a:ext cx="2696008" cy="100013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43" name="ZoneTexte 3"/>
                          <a:cNvSpPr txBox="1">
                            <a:spLocks noChangeArrowheads="1"/>
                          </a:cNvSpPr>
                        </a:nvSpPr>
                        <a:spPr bwMode="auto">
                          <a:xfrm>
                            <a:off x="1928794" y="4929198"/>
                            <a:ext cx="2435104" cy="470059"/>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smtClean="0"/>
                                <a:t>Xylem_outflux</a:t>
                              </a:r>
                              <a:endParaRPr lang="fr-FR" dirty="0"/>
                            </a:p>
                          </a:txBody>
                          <a:useSpRect/>
                        </a:txSp>
                      </a:sp>
                    </a:grpSp>
                    <a:cxnSp>
                      <a:nvCxnSpPr>
                        <a:cNvPr id="35" name="Connecteur droit avec flèche 10"/>
                        <a:cNvCxnSpPr>
                          <a:stCxn id="44" idx="4"/>
                          <a:endCxn id="42" idx="6"/>
                        </a:cNvCxnSpPr>
                      </a:nvCxnSpPr>
                      <a:spPr>
                        <a:xfrm flipH="1">
                          <a:off x="5580112" y="1119614"/>
                          <a:ext cx="386069" cy="36517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7" name="Connecteur droit avec flèche 11"/>
                        <a:cNvCxnSpPr>
                          <a:stCxn id="51" idx="0"/>
                        </a:cNvCxnSpPr>
                      </a:nvCxnSpPr>
                      <a:spPr>
                        <a:xfrm flipH="1" flipV="1">
                          <a:off x="4667582" y="1700808"/>
                          <a:ext cx="5875" cy="216024"/>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39" name="Connecteur droit avec flèche 12"/>
                        <a:cNvCxnSpPr>
                          <a:stCxn id="46" idx="4"/>
                          <a:endCxn id="42" idx="2"/>
                        </a:cNvCxnSpPr>
                      </a:nvCxnSpPr>
                      <a:spPr>
                        <a:xfrm>
                          <a:off x="2951820" y="1196752"/>
                          <a:ext cx="756084" cy="288032"/>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a:nvGrpSpPr>
                        <a:cNvPr id="10" name="Groupe 5"/>
                        <a:cNvGrpSpPr/>
                      </a:nvGrpSpPr>
                      <a:grpSpPr>
                        <a:xfrm>
                          <a:off x="3851920" y="1916832"/>
                          <a:ext cx="1571636" cy="857256"/>
                          <a:chOff x="-182595" y="4893479"/>
                          <a:chExt cx="4889533" cy="857256"/>
                        </a:xfrm>
                      </a:grpSpPr>
                      <a:sp>
                        <a:nvSpPr>
                          <a:cNvPr id="51" name="Ellipse 17"/>
                          <a:cNvSpPr/>
                        </a:nvSpPr>
                        <a:spPr>
                          <a:xfrm>
                            <a:off x="39656" y="4893479"/>
                            <a:ext cx="4667282" cy="857256"/>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52" name="ZoneTexte 3"/>
                          <a:cNvSpPr txBox="1">
                            <a:spLocks noChangeArrowheads="1"/>
                          </a:cNvSpPr>
                        </a:nvSpPr>
                        <a:spPr bwMode="auto">
                          <a:xfrm>
                            <a:off x="-182595" y="4964917"/>
                            <a:ext cx="4889533"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Transpiration </a:t>
                              </a:r>
                              <a:r>
                                <a:rPr lang="fr-FR" sz="1200" dirty="0" err="1" smtClean="0"/>
                                <a:t>stream</a:t>
                              </a:r>
                              <a:r>
                                <a:rPr lang="fr-FR" sz="1200" dirty="0" smtClean="0"/>
                                <a:t> (Transpiration)</a:t>
                              </a:r>
                              <a:endParaRPr lang="fr-FR" sz="1200" dirty="0"/>
                            </a:p>
                          </a:txBody>
                          <a:useSpRect/>
                        </a:txSp>
                      </a:sp>
                    </a:grpSp>
                  </a:grpSp>
                </lc:lockedCanvas>
              </a:graphicData>
            </a:graphic>
          </wp:inline>
        </w:drawing>
      </w:r>
    </w:p>
    <w:p w14:paraId="1CF82A41" w14:textId="77777777" w:rsidR="009C1129" w:rsidRDefault="009C1129">
      <w:pPr>
        <w:rPr>
          <w:lang w:val="en-US"/>
        </w:rPr>
      </w:pPr>
    </w:p>
    <w:p w14:paraId="7779BE7A" w14:textId="77777777" w:rsidR="00927782" w:rsidRDefault="00B42F4E" w:rsidP="00927782">
      <w:pPr>
        <w:pStyle w:val="Heading3"/>
        <w:numPr>
          <w:ilvl w:val="2"/>
          <w:numId w:val="54"/>
        </w:numPr>
      </w:pPr>
      <w:bookmarkStart w:id="238" w:name="_Toc400619040"/>
      <w:bookmarkStart w:id="239" w:name="_Toc400624750"/>
      <w:bookmarkStart w:id="240" w:name="_Toc405994518"/>
      <w:bookmarkStart w:id="241" w:name="_Toc405994724"/>
      <w:bookmarkStart w:id="242" w:name="_Toc406057982"/>
      <w:bookmarkStart w:id="243" w:name="_Toc407025134"/>
      <w:bookmarkStart w:id="244" w:name="_Toc410397763"/>
      <w:bookmarkStart w:id="245" w:name="_Toc410398162"/>
      <w:bookmarkStart w:id="246" w:name="_Toc400619041"/>
      <w:bookmarkStart w:id="247" w:name="_Toc400624751"/>
      <w:bookmarkStart w:id="248" w:name="_Toc405994519"/>
      <w:bookmarkStart w:id="249" w:name="_Toc405994725"/>
      <w:bookmarkStart w:id="250" w:name="_Toc406057983"/>
      <w:bookmarkStart w:id="251" w:name="_Toc407025135"/>
      <w:bookmarkStart w:id="252" w:name="_Toc410397764"/>
      <w:bookmarkStart w:id="253" w:name="_Toc410398163"/>
      <w:bookmarkStart w:id="254" w:name="_Toc400619042"/>
      <w:bookmarkStart w:id="255" w:name="_Toc400624752"/>
      <w:bookmarkStart w:id="256" w:name="_Toc405994520"/>
      <w:bookmarkStart w:id="257" w:name="_Toc405994726"/>
      <w:bookmarkStart w:id="258" w:name="_Toc406057984"/>
      <w:bookmarkStart w:id="259" w:name="_Toc407025136"/>
      <w:bookmarkStart w:id="260" w:name="_Toc410397765"/>
      <w:bookmarkStart w:id="261" w:name="_Toc410398164"/>
      <w:bookmarkStart w:id="262" w:name="_Toc400619043"/>
      <w:bookmarkStart w:id="263" w:name="_Toc400624753"/>
      <w:bookmarkStart w:id="264" w:name="_Toc405994521"/>
      <w:bookmarkStart w:id="265" w:name="_Toc405994727"/>
      <w:bookmarkStart w:id="266" w:name="_Toc406057985"/>
      <w:bookmarkStart w:id="267" w:name="_Toc407025137"/>
      <w:bookmarkStart w:id="268" w:name="_Toc410397766"/>
      <w:bookmarkStart w:id="269" w:name="_Toc410398165"/>
      <w:bookmarkStart w:id="270" w:name="_Toc400619044"/>
      <w:bookmarkStart w:id="271" w:name="_Toc400624754"/>
      <w:bookmarkStart w:id="272" w:name="_Toc405994522"/>
      <w:bookmarkStart w:id="273" w:name="_Toc405994728"/>
      <w:bookmarkStart w:id="274" w:name="_Toc406057986"/>
      <w:bookmarkStart w:id="275" w:name="_Toc407025138"/>
      <w:bookmarkStart w:id="276" w:name="_Toc410397767"/>
      <w:bookmarkStart w:id="277" w:name="_Toc410398166"/>
      <w:bookmarkStart w:id="278" w:name="_Toc400619045"/>
      <w:bookmarkStart w:id="279" w:name="_Toc400624755"/>
      <w:bookmarkStart w:id="280" w:name="_Toc405994523"/>
      <w:bookmarkStart w:id="281" w:name="_Toc405994729"/>
      <w:bookmarkStart w:id="282" w:name="_Toc406057987"/>
      <w:bookmarkStart w:id="283" w:name="_Toc407025139"/>
      <w:bookmarkStart w:id="284" w:name="_Toc410397768"/>
      <w:bookmarkStart w:id="285" w:name="_Toc410398167"/>
      <w:bookmarkStart w:id="286" w:name="_Toc400619046"/>
      <w:bookmarkStart w:id="287" w:name="_Toc400624756"/>
      <w:bookmarkStart w:id="288" w:name="_Toc405994524"/>
      <w:bookmarkStart w:id="289" w:name="_Toc405994730"/>
      <w:bookmarkStart w:id="290" w:name="_Toc406057988"/>
      <w:bookmarkStart w:id="291" w:name="_Toc407025140"/>
      <w:bookmarkStart w:id="292" w:name="_Toc410397769"/>
      <w:bookmarkStart w:id="293" w:name="_Toc410398168"/>
      <w:bookmarkStart w:id="294" w:name="_Toc400619047"/>
      <w:bookmarkStart w:id="295" w:name="_Toc400624757"/>
      <w:bookmarkStart w:id="296" w:name="_Toc405994525"/>
      <w:bookmarkStart w:id="297" w:name="_Toc405994731"/>
      <w:bookmarkStart w:id="298" w:name="_Toc406057989"/>
      <w:bookmarkStart w:id="299" w:name="_Toc407025141"/>
      <w:bookmarkStart w:id="300" w:name="_Toc410397770"/>
      <w:bookmarkStart w:id="301" w:name="_Toc410398169"/>
      <w:bookmarkStart w:id="302" w:name="_Toc400619048"/>
      <w:bookmarkStart w:id="303" w:name="_Toc400624758"/>
      <w:bookmarkStart w:id="304" w:name="_Toc405994526"/>
      <w:bookmarkStart w:id="305" w:name="_Toc405994732"/>
      <w:bookmarkStart w:id="306" w:name="_Toc406057990"/>
      <w:bookmarkStart w:id="307" w:name="_Toc407025142"/>
      <w:bookmarkStart w:id="308" w:name="_Toc410397771"/>
      <w:bookmarkStart w:id="309" w:name="_Toc410398170"/>
      <w:bookmarkStart w:id="310" w:name="_Toc400619049"/>
      <w:bookmarkStart w:id="311" w:name="_Toc400624759"/>
      <w:bookmarkStart w:id="312" w:name="_Toc405994527"/>
      <w:bookmarkStart w:id="313" w:name="_Toc405994733"/>
      <w:bookmarkStart w:id="314" w:name="_Toc406057991"/>
      <w:bookmarkStart w:id="315" w:name="_Toc407025143"/>
      <w:bookmarkStart w:id="316" w:name="_Toc410397772"/>
      <w:bookmarkStart w:id="317" w:name="_Toc410398171"/>
      <w:bookmarkStart w:id="318" w:name="_Toc400619050"/>
      <w:bookmarkStart w:id="319" w:name="_Toc400624760"/>
      <w:bookmarkStart w:id="320" w:name="_Toc405994528"/>
      <w:bookmarkStart w:id="321" w:name="_Toc405994734"/>
      <w:bookmarkStart w:id="322" w:name="_Toc406057992"/>
      <w:bookmarkStart w:id="323" w:name="_Toc407025144"/>
      <w:bookmarkStart w:id="324" w:name="_Toc410397773"/>
      <w:bookmarkStart w:id="325" w:name="_Toc410398172"/>
      <w:bookmarkStart w:id="326" w:name="_Toc400619051"/>
      <w:bookmarkStart w:id="327" w:name="_Toc400624761"/>
      <w:bookmarkStart w:id="328" w:name="_Toc405994529"/>
      <w:bookmarkStart w:id="329" w:name="_Toc405994735"/>
      <w:bookmarkStart w:id="330" w:name="_Toc406057993"/>
      <w:bookmarkStart w:id="331" w:name="_Toc407025145"/>
      <w:bookmarkStart w:id="332" w:name="_Toc410397774"/>
      <w:bookmarkStart w:id="333" w:name="_Toc410398173"/>
      <w:bookmarkStart w:id="334" w:name="_Toc400619052"/>
      <w:bookmarkStart w:id="335" w:name="_Toc400624762"/>
      <w:bookmarkStart w:id="336" w:name="_Toc405994530"/>
      <w:bookmarkStart w:id="337" w:name="_Toc405994736"/>
      <w:bookmarkStart w:id="338" w:name="_Toc406057994"/>
      <w:bookmarkStart w:id="339" w:name="_Toc407025146"/>
      <w:bookmarkStart w:id="340" w:name="_Toc410397775"/>
      <w:bookmarkStart w:id="341" w:name="_Toc410398174"/>
      <w:bookmarkStart w:id="342" w:name="_Toc410398175"/>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B42F4E">
        <w:rPr>
          <w:rFonts w:eastAsiaTheme="minorEastAsia"/>
          <w:lang w:val="en-US" w:eastAsia="ja-JP"/>
        </w:rPr>
        <w:t>M</w:t>
      </w:r>
      <w:r w:rsidR="00927782">
        <w:rPr>
          <w:rFonts w:eastAsiaTheme="minorEastAsia" w:hint="eastAsia"/>
          <w:lang w:eastAsia="ja-JP"/>
        </w:rPr>
        <w:t xml:space="preserve">ass of </w:t>
      </w:r>
      <w:r w:rsidR="003018CF">
        <w:rPr>
          <w:rFonts w:eastAsiaTheme="minorEastAsia"/>
          <w:lang w:eastAsia="ja-JP"/>
        </w:rPr>
        <w:t xml:space="preserve">root </w:t>
      </w:r>
      <w:r w:rsidR="00927782">
        <w:rPr>
          <w:rFonts w:eastAsiaTheme="minorEastAsia" w:hint="eastAsia"/>
          <w:lang w:eastAsia="ja-JP"/>
        </w:rPr>
        <w:t>per unit area of soil (m_</w:t>
      </w:r>
      <w:r w:rsidR="003018CF">
        <w:rPr>
          <w:rFonts w:eastAsiaTheme="minorEastAsia"/>
          <w:lang w:eastAsia="ja-JP"/>
        </w:rPr>
        <w:t>root</w:t>
      </w:r>
      <w:r w:rsidR="00927782">
        <w:rPr>
          <w:rFonts w:eastAsiaTheme="minorEastAsia" w:hint="eastAsia"/>
          <w:lang w:eastAsia="ja-JP"/>
        </w:rPr>
        <w:t>)</w:t>
      </w:r>
      <w:bookmarkEnd w:id="342"/>
    </w:p>
    <w:p w14:paraId="148D375F" w14:textId="77777777" w:rsidR="009C1129" w:rsidRDefault="00614C14">
      <w:pPr>
        <w:tabs>
          <w:tab w:val="left" w:pos="360"/>
        </w:tabs>
        <w:spacing w:after="0" w:line="240" w:lineRule="auto"/>
        <w:jc w:val="both"/>
        <w:rPr>
          <w:lang w:eastAsia="ja-JP"/>
        </w:rPr>
      </w:pPr>
      <w:r w:rsidRPr="00614C14">
        <w:rPr>
          <w:rFonts w:eastAsia="Times New Roman" w:cs="Calibri"/>
          <w:color w:val="000000" w:themeColor="text1"/>
          <w:lang w:eastAsia="en-GB"/>
        </w:rPr>
        <w:t>The</w:t>
      </w:r>
      <w:r w:rsidRPr="00614C14">
        <w:rPr>
          <w:rFonts w:cs="Calibri"/>
          <w:color w:val="000000" w:themeColor="text1"/>
          <w:lang w:eastAsia="ja-JP"/>
        </w:rPr>
        <w:t xml:space="preserve"> mass</w:t>
      </w:r>
      <w:r w:rsidRPr="00614C14">
        <w:rPr>
          <w:rFonts w:eastAsia="Times New Roman" w:cs="Calibri"/>
          <w:color w:val="000000" w:themeColor="text1"/>
          <w:lang w:eastAsia="en-GB"/>
        </w:rPr>
        <w:t xml:space="preserve"> of </w:t>
      </w:r>
      <w:r w:rsidR="00596A99">
        <w:rPr>
          <w:rFonts w:eastAsia="Times New Roman" w:cs="Calibri"/>
          <w:color w:val="000000" w:themeColor="text1"/>
          <w:lang w:eastAsia="en-GB"/>
        </w:rPr>
        <w:t>root</w:t>
      </w:r>
      <w:r w:rsidRPr="00614C14">
        <w:rPr>
          <w:rFonts w:eastAsia="Times New Roman" w:cs="Calibri"/>
          <w:color w:val="000000" w:themeColor="text1"/>
          <w:lang w:eastAsia="en-GB"/>
        </w:rPr>
        <w:t xml:space="preserve"> is assumed to grow linearly over the growing period of </w:t>
      </w:r>
      <w:r w:rsidR="00596A99">
        <w:rPr>
          <w:rFonts w:eastAsia="Times New Roman" w:cs="Calibri"/>
          <w:color w:val="000000" w:themeColor="text1"/>
          <w:lang w:eastAsia="en-GB"/>
        </w:rPr>
        <w:t>root</w:t>
      </w:r>
      <w:r w:rsidR="00927782">
        <w:rPr>
          <w:rFonts w:cs="Calibri" w:hint="eastAsia"/>
          <w:color w:val="000000" w:themeColor="text1"/>
          <w:lang w:eastAsia="ja-JP"/>
        </w:rPr>
        <w:t>:</w:t>
      </w:r>
    </w:p>
    <w:p w14:paraId="08920477" w14:textId="77777777" w:rsidR="00B52E62" w:rsidRDefault="00B27BF2" w:rsidP="007C66F6">
      <w:pPr>
        <w:rPr>
          <w:position w:val="-34"/>
        </w:rPr>
      </w:pPr>
      <w:r>
        <w:t>(</w:t>
      </w:r>
      <w:r w:rsidR="000C43FB">
        <w:rPr>
          <w:lang w:eastAsia="ja-JP"/>
        </w:rPr>
        <w:t>8</w:t>
      </w:r>
      <w:r>
        <w:t xml:space="preserve">) </w:t>
      </w:r>
      <w:r w:rsidR="000C43FB" w:rsidRPr="004D7D45">
        <w:rPr>
          <w:position w:val="-34"/>
        </w:rPr>
        <w:object w:dxaOrig="3379" w:dyaOrig="800" w14:anchorId="7F66E67F">
          <v:shape id="_x0000_i1081" type="#_x0000_t75" style="width:156pt;height:36pt" o:ole="">
            <v:imagedata r:id="rId101" o:title=""/>
          </v:shape>
          <o:OLEObject Type="Embed" ProgID="Equation.3" ShapeID="_x0000_i1081" DrawAspect="Content" ObjectID="_1496043189" r:id="rId102"/>
        </w:object>
      </w:r>
    </w:p>
    <w:p w14:paraId="64C2119C" w14:textId="77777777" w:rsidR="00B27BF2" w:rsidRDefault="00B27BF2" w:rsidP="00B27BF2">
      <w:pPr>
        <w:spacing w:after="0"/>
        <w:rPr>
          <w:position w:val="-32"/>
        </w:rPr>
      </w:pPr>
      <w:r>
        <w:rPr>
          <w:position w:val="-32"/>
        </w:rPr>
        <w:t>Where</w:t>
      </w:r>
    </w:p>
    <w:p w14:paraId="042A7959" w14:textId="77777777" w:rsidR="00A025E1" w:rsidRPr="00A025E1" w:rsidRDefault="00A025E1" w:rsidP="00B27BF2">
      <w:pPr>
        <w:numPr>
          <w:ilvl w:val="0"/>
          <w:numId w:val="39"/>
        </w:numPr>
        <w:tabs>
          <w:tab w:val="left" w:pos="360"/>
        </w:tabs>
        <w:spacing w:after="0" w:line="240" w:lineRule="auto"/>
        <w:jc w:val="both"/>
      </w:pPr>
      <w:r>
        <w:rPr>
          <w:rFonts w:hint="eastAsia"/>
          <w:lang w:eastAsia="ja-JP"/>
        </w:rPr>
        <w:t>m</w:t>
      </w:r>
      <w:r w:rsidR="003018CF">
        <w:rPr>
          <w:vertAlign w:val="subscript"/>
          <w:lang w:eastAsia="ja-JP"/>
        </w:rPr>
        <w:t>root</w:t>
      </w:r>
      <w:r>
        <w:rPr>
          <w:rFonts w:hint="eastAsia"/>
          <w:lang w:eastAsia="ja-JP"/>
        </w:rPr>
        <w:t xml:space="preserve"> (</w:t>
      </w:r>
      <w:r>
        <w:t>kg</w:t>
      </w:r>
      <w:r w:rsidRPr="00B27BF2">
        <w:rPr>
          <w:vertAlign w:val="subscript"/>
        </w:rPr>
        <w:t>fw</w:t>
      </w:r>
      <w:r>
        <w:t xml:space="preserve"> m</w:t>
      </w:r>
      <w:r w:rsidRPr="00B27BF2">
        <w:rPr>
          <w:vertAlign w:val="superscript"/>
        </w:rPr>
        <w:t>-2</w:t>
      </w:r>
      <w:r>
        <w:rPr>
          <w:rFonts w:hint="eastAsia"/>
          <w:lang w:eastAsia="ja-JP"/>
        </w:rPr>
        <w:t xml:space="preserve">): </w:t>
      </w:r>
      <w:r>
        <w:t xml:space="preserve">Mass of </w:t>
      </w:r>
      <w:r w:rsidR="003018CF">
        <w:t xml:space="preserve">root </w:t>
      </w:r>
      <w:r>
        <w:t>per unit area of soil</w:t>
      </w:r>
      <w:r w:rsidRPr="00B27BF2">
        <w:rPr>
          <w:rFonts w:cs="Calibri"/>
        </w:rPr>
        <w:t xml:space="preserve"> </w:t>
      </w:r>
    </w:p>
    <w:p w14:paraId="6C7DFF7B" w14:textId="77777777" w:rsidR="00B27BF2" w:rsidRDefault="00B27BF2" w:rsidP="00B27BF2">
      <w:pPr>
        <w:numPr>
          <w:ilvl w:val="0"/>
          <w:numId w:val="39"/>
        </w:numPr>
        <w:tabs>
          <w:tab w:val="left" w:pos="360"/>
        </w:tabs>
        <w:spacing w:after="0" w:line="240" w:lineRule="auto"/>
        <w:jc w:val="both"/>
      </w:pPr>
      <w:r w:rsidRPr="00B27BF2">
        <w:rPr>
          <w:rFonts w:cs="Calibri"/>
        </w:rPr>
        <w:t>m</w:t>
      </w:r>
      <w:r w:rsidR="003018CF">
        <w:rPr>
          <w:rFonts w:cs="Calibri"/>
          <w:vertAlign w:val="subscript"/>
        </w:rPr>
        <w:t>root</w:t>
      </w:r>
      <w:r w:rsidR="000C43FB">
        <w:rPr>
          <w:rFonts w:cs="Calibri"/>
          <w:vertAlign w:val="subscript"/>
        </w:rPr>
        <w:t>_</w:t>
      </w:r>
      <w:r w:rsidRPr="00B27BF2">
        <w:rPr>
          <w:rFonts w:cs="Calibri"/>
          <w:vertAlign w:val="subscript"/>
        </w:rPr>
        <w:t>harvest</w:t>
      </w:r>
      <w:r w:rsidRPr="00B27BF2">
        <w:rPr>
          <w:vertAlign w:val="subscript"/>
        </w:rPr>
        <w:t xml:space="preserve"> </w:t>
      </w:r>
      <w:r>
        <w:t>(kg</w:t>
      </w:r>
      <w:r w:rsidRPr="00B27BF2">
        <w:rPr>
          <w:vertAlign w:val="subscript"/>
        </w:rPr>
        <w:t>fw</w:t>
      </w:r>
      <w:r>
        <w:t xml:space="preserve"> m</w:t>
      </w:r>
      <w:r w:rsidRPr="00B27BF2">
        <w:rPr>
          <w:vertAlign w:val="superscript"/>
        </w:rPr>
        <w:t>-2</w:t>
      </w:r>
      <w:r>
        <w:t>)</w:t>
      </w:r>
      <w:r w:rsidRPr="004D7D45">
        <w:t xml:space="preserve"> : </w:t>
      </w:r>
      <w:r w:rsidR="003018CF">
        <w:t>Mass of root per unit area of soil at harvest</w:t>
      </w:r>
    </w:p>
    <w:p w14:paraId="38BEFBB5" w14:textId="77777777" w:rsidR="00A025E1" w:rsidRPr="004D7D45" w:rsidRDefault="00A025E1" w:rsidP="00A025E1">
      <w:pPr>
        <w:numPr>
          <w:ilvl w:val="0"/>
          <w:numId w:val="39"/>
        </w:numPr>
        <w:tabs>
          <w:tab w:val="left" w:pos="360"/>
        </w:tabs>
        <w:spacing w:after="0" w:line="240" w:lineRule="auto"/>
        <w:jc w:val="both"/>
      </w:pPr>
      <w:r w:rsidRPr="004D7D45">
        <w:t>t</w:t>
      </w:r>
      <w:r w:rsidRPr="004D7D45">
        <w:rPr>
          <w:vertAlign w:val="subscript"/>
        </w:rPr>
        <w:t>harv_</w:t>
      </w:r>
      <w:r w:rsidR="00596A99">
        <w:rPr>
          <w:vertAlign w:val="subscript"/>
        </w:rPr>
        <w:t>root</w:t>
      </w:r>
      <w:r w:rsidRPr="004D7D45">
        <w:rPr>
          <w:vertAlign w:val="subscript"/>
        </w:rPr>
        <w:t> </w:t>
      </w:r>
      <w:r w:rsidRPr="004D7D45">
        <w:t xml:space="preserve">(d) : </w:t>
      </w:r>
      <w:r>
        <w:t xml:space="preserve">Date of harvest of </w:t>
      </w:r>
      <w:r w:rsidR="003018CF">
        <w:t xml:space="preserve">a </w:t>
      </w:r>
      <w:r w:rsidR="00596A99">
        <w:t>root</w:t>
      </w:r>
      <w:r>
        <w:t xml:space="preserve"> crop</w:t>
      </w:r>
    </w:p>
    <w:p w14:paraId="11CB297F" w14:textId="77777777" w:rsidR="00A025E1" w:rsidRDefault="00A025E1" w:rsidP="00A025E1">
      <w:pPr>
        <w:numPr>
          <w:ilvl w:val="0"/>
          <w:numId w:val="39"/>
        </w:numPr>
        <w:tabs>
          <w:tab w:val="left" w:pos="360"/>
        </w:tabs>
        <w:spacing w:after="0" w:line="240" w:lineRule="auto"/>
        <w:jc w:val="both"/>
      </w:pPr>
      <w:r w:rsidRPr="004D7D45">
        <w:rPr>
          <w:lang w:val="en-US"/>
        </w:rPr>
        <w:t>t</w:t>
      </w:r>
      <w:r w:rsidRPr="004D7D45">
        <w:rPr>
          <w:vertAlign w:val="subscript"/>
          <w:lang w:val="en-US"/>
        </w:rPr>
        <w:t>germ_</w:t>
      </w:r>
      <w:r w:rsidR="00596A99">
        <w:rPr>
          <w:vertAlign w:val="subscript"/>
          <w:lang w:val="en-US"/>
        </w:rPr>
        <w:t>root</w:t>
      </w:r>
      <w:r w:rsidRPr="004D7D45">
        <w:rPr>
          <w:vertAlign w:val="subscript"/>
          <w:lang w:val="en-US"/>
        </w:rPr>
        <w:t xml:space="preserve"> </w:t>
      </w:r>
      <w:r w:rsidRPr="004D7D45">
        <w:rPr>
          <w:lang w:val="en-US"/>
        </w:rPr>
        <w:t>(d)</w:t>
      </w:r>
      <w:r w:rsidRPr="004D7D45">
        <w:rPr>
          <w:vertAlign w:val="subscript"/>
          <w:lang w:val="en-US"/>
        </w:rPr>
        <w:t> </w:t>
      </w:r>
      <w:r w:rsidRPr="004D7D45">
        <w:rPr>
          <w:lang w:val="en-US"/>
        </w:rPr>
        <w:t xml:space="preserve">: </w:t>
      </w:r>
      <w:r>
        <w:rPr>
          <w:lang w:val="en-US"/>
        </w:rPr>
        <w:t xml:space="preserve">Date of germination of </w:t>
      </w:r>
      <w:r w:rsidR="003018CF">
        <w:rPr>
          <w:lang w:val="en-US"/>
        </w:rPr>
        <w:t xml:space="preserve">a </w:t>
      </w:r>
      <w:r w:rsidR="00596A99">
        <w:rPr>
          <w:lang w:val="en-US"/>
        </w:rPr>
        <w:t>root</w:t>
      </w:r>
      <w:r>
        <w:rPr>
          <w:lang w:val="en-US"/>
        </w:rPr>
        <w:t xml:space="preserve"> crop</w:t>
      </w:r>
    </w:p>
    <w:p w14:paraId="3A039F57" w14:textId="77777777" w:rsidR="00B27BF2" w:rsidRDefault="00B27BF2" w:rsidP="00B27BF2">
      <w:pPr>
        <w:tabs>
          <w:tab w:val="left" w:pos="360"/>
        </w:tabs>
        <w:spacing w:after="0" w:line="240" w:lineRule="auto"/>
        <w:ind w:left="720"/>
        <w:jc w:val="both"/>
      </w:pPr>
    </w:p>
    <w:p w14:paraId="38049AE8" w14:textId="77777777" w:rsidR="00B27BF2" w:rsidRDefault="00CB6E3A" w:rsidP="00B27BF2">
      <w:pPr>
        <w:tabs>
          <w:tab w:val="left" w:pos="360"/>
        </w:tabs>
        <w:spacing w:after="0" w:line="240" w:lineRule="auto"/>
        <w:ind w:left="720"/>
        <w:jc w:val="both"/>
      </w:pPr>
      <w:r>
        <w:rPr>
          <w:noProof/>
          <w:lang w:eastAsia="en-GB"/>
        </w:rPr>
        <w:drawing>
          <wp:inline distT="0" distB="0" distL="0" distR="0" wp14:anchorId="29A59DC2" wp14:editId="51A1ECA0">
            <wp:extent cx="2260600" cy="1174750"/>
            <wp:effectExtent l="0" t="0" r="6350" b="0"/>
            <wp:docPr id="244"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984554" cy="2143710"/>
                      <a:chOff x="500034" y="3356992"/>
                      <a:chExt cx="3984554" cy="2143710"/>
                    </a:xfrm>
                  </a:grpSpPr>
                  <a:grpSp>
                    <a:nvGrpSpPr>
                      <a:cNvPr id="19" name="Groupe 18"/>
                      <a:cNvGrpSpPr/>
                    </a:nvGrpSpPr>
                    <a:grpSpPr>
                      <a:xfrm>
                        <a:off x="500034" y="3356992"/>
                        <a:ext cx="3984554" cy="2143710"/>
                        <a:chOff x="500034" y="3356992"/>
                        <a:chExt cx="3984554" cy="2143710"/>
                      </a:xfrm>
                    </a:grpSpPr>
                    <a:sp>
                      <a:nvSpPr>
                        <a:cNvPr id="3" name="ZoneTexte 3"/>
                        <a:cNvSpPr txBox="1">
                          <a:spLocks noChangeArrowheads="1"/>
                        </a:cNvSpPr>
                      </a:nvSpPr>
                      <a:spPr bwMode="auto">
                        <a:xfrm>
                          <a:off x="2143108" y="4071942"/>
                          <a:ext cx="1018942" cy="369332"/>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m_root</a:t>
                            </a:r>
                            <a:endParaRPr lang="fr-FR" dirty="0"/>
                          </a:p>
                        </a:txBody>
                        <a:useSpRect/>
                      </a:txSp>
                    </a:sp>
                    <a:sp>
                      <a:nvSpPr>
                        <a:cNvPr id="4" name="Ellipse 3"/>
                        <a:cNvSpPr/>
                      </a:nvSpPr>
                      <a:spPr>
                        <a:xfrm>
                          <a:off x="2143108" y="4000504"/>
                          <a:ext cx="1000132"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5" name="Groupe 33"/>
                        <a:cNvGrpSpPr/>
                      </a:nvGrpSpPr>
                      <a:grpSpPr>
                        <a:xfrm>
                          <a:off x="500034" y="3357562"/>
                          <a:ext cx="2071688" cy="500068"/>
                          <a:chOff x="214312" y="3714750"/>
                          <a:chExt cx="2071688" cy="500068"/>
                        </a:xfrm>
                      </a:grpSpPr>
                      <a:sp>
                        <a:nvSpPr>
                          <a:cNvPr id="15" name="ZoneTexte 5"/>
                          <a:cNvSpPr txBox="1">
                            <a:spLocks noChangeArrowheads="1"/>
                          </a:cNvSpPr>
                        </a:nvSpPr>
                        <a:spPr bwMode="auto">
                          <a:xfrm>
                            <a:off x="214312" y="3714750"/>
                            <a:ext cx="207168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Date of germination of a </a:t>
                              </a:r>
                              <a:r>
                                <a:rPr lang="en-US" sz="1200" dirty="0" smtClean="0"/>
                                <a:t>root </a:t>
                              </a:r>
                              <a:r>
                                <a:rPr lang="en-US" sz="1200" dirty="0" smtClean="0"/>
                                <a:t>crop (</a:t>
                              </a:r>
                              <a:r>
                                <a:rPr lang="en-US" sz="1200" dirty="0" err="1" smtClean="0"/>
                                <a:t>t_germ_root</a:t>
                              </a:r>
                              <a:r>
                                <a:rPr lang="en-US" sz="1200" dirty="0" smtClean="0"/>
                                <a:t>)</a:t>
                              </a:r>
                              <a:endParaRPr lang="fr-FR" sz="1200" dirty="0"/>
                            </a:p>
                          </a:txBody>
                          <a:useSpRect/>
                        </a:txSp>
                      </a:sp>
                      <a:sp>
                        <a:nvSpPr>
                          <a:cNvPr id="16" name="Rectangle 6"/>
                          <a:cNvSpPr/>
                        </a:nvSpPr>
                        <a:spPr>
                          <a:xfrm>
                            <a:off x="357188" y="3714750"/>
                            <a:ext cx="1857358"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2"/>
                        <a:cNvGrpSpPr/>
                      </a:nvGrpSpPr>
                      <a:grpSpPr>
                        <a:xfrm>
                          <a:off x="2555776" y="3356992"/>
                          <a:ext cx="1928812" cy="500638"/>
                          <a:chOff x="2484338" y="3714180"/>
                          <a:chExt cx="1928812" cy="500638"/>
                        </a:xfrm>
                      </a:grpSpPr>
                      <a:sp>
                        <a:nvSpPr>
                          <a:cNvPr id="13" name="ZoneTexte 12"/>
                          <a:cNvSpPr txBox="1">
                            <a:spLocks noChangeArrowheads="1"/>
                          </a:cNvSpPr>
                        </a:nvSpPr>
                        <a:spPr bwMode="auto">
                          <a:xfrm>
                            <a:off x="2484338" y="3714180"/>
                            <a:ext cx="1928812" cy="461665"/>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Date of harvest of a </a:t>
                              </a:r>
                              <a:r>
                                <a:rPr lang="fr-FR" sz="1200" dirty="0" err="1" smtClean="0"/>
                                <a:t>root</a:t>
                              </a:r>
                              <a:r>
                                <a:rPr lang="fr-FR" sz="1200" dirty="0" smtClean="0"/>
                                <a:t> </a:t>
                              </a:r>
                              <a:r>
                                <a:rPr lang="fr-FR" sz="1200" dirty="0" err="1" smtClean="0"/>
                                <a:t>crop</a:t>
                              </a:r>
                              <a:r>
                                <a:rPr lang="fr-FR" sz="1200" dirty="0" smtClean="0"/>
                                <a:t> (</a:t>
                              </a:r>
                              <a:r>
                                <a:rPr lang="fr-FR" sz="1200" dirty="0" err="1" smtClean="0"/>
                                <a:t>t_harv_root</a:t>
                              </a:r>
                              <a:r>
                                <a:rPr lang="fr-FR" sz="1200" dirty="0" smtClean="0"/>
                                <a:t>)</a:t>
                              </a:r>
                              <a:endParaRPr lang="fr-FR" sz="1200" dirty="0"/>
                            </a:p>
                          </a:txBody>
                          <a:useSpRect/>
                        </a:txSp>
                      </a:sp>
                      <a:sp>
                        <a:nvSpPr>
                          <a:cNvPr id="14" name="Rectangle 13"/>
                          <a:cNvSpPr/>
                        </a:nvSpPr>
                        <a:spPr>
                          <a:xfrm>
                            <a:off x="2500312" y="3714750"/>
                            <a:ext cx="1856233" cy="50006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7" name="Connecteur droit avec flèche 6"/>
                        <a:cNvCxnSpPr>
                          <a:stCxn id="14" idx="2"/>
                          <a:endCxn id="4" idx="7"/>
                        </a:cNvCxnSpPr>
                      </a:nvCxnSpPr>
                      <a:spPr>
                        <a:xfrm flipH="1">
                          <a:off x="2996774" y="3857630"/>
                          <a:ext cx="503093"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8" name="Connecteur droit avec flèche 7"/>
                        <a:cNvCxnSpPr>
                          <a:endCxn id="4" idx="1"/>
                        </a:cNvCxnSpPr>
                      </a:nvCxnSpPr>
                      <a:spPr>
                        <a:xfrm>
                          <a:off x="1678731" y="3857630"/>
                          <a:ext cx="610843" cy="21610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11" name="Rectangle 10"/>
                        <a:cNvSpPr/>
                      </a:nvSpPr>
                      <a:spPr>
                        <a:xfrm>
                          <a:off x="1643042" y="4714884"/>
                          <a:ext cx="2136870" cy="78581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ZoneTexte 12"/>
                        <a:cNvSpPr txBox="1">
                          <a:spLocks noChangeArrowheads="1"/>
                        </a:cNvSpPr>
                      </a:nvSpPr>
                      <a:spPr bwMode="auto">
                        <a:xfrm>
                          <a:off x="1643042" y="4786322"/>
                          <a:ext cx="2143140"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a:t>
                            </a:r>
                            <a:r>
                              <a:rPr lang="fr-FR" sz="1200" dirty="0" err="1" smtClean="0"/>
                              <a:t>root</a:t>
                            </a:r>
                            <a:r>
                              <a:rPr lang="fr-FR" sz="1200" dirty="0" smtClean="0"/>
                              <a:t> </a:t>
                            </a:r>
                            <a:r>
                              <a:rPr lang="fr-FR" sz="1200" dirty="0" smtClean="0"/>
                              <a:t>per unit area of soil at harvest (</a:t>
                            </a:r>
                            <a:r>
                              <a:rPr lang="fr-FR" sz="1200" dirty="0" err="1" smtClean="0"/>
                              <a:t>m_root_harvest</a:t>
                            </a:r>
                            <a:r>
                              <a:rPr lang="fr-FR" sz="1200" dirty="0" smtClean="0"/>
                              <a:t>)</a:t>
                            </a:r>
                            <a:endParaRPr lang="fr-FR" sz="1200" dirty="0"/>
                          </a:p>
                        </a:txBody>
                        <a:useSpRect/>
                      </a:txSp>
                    </a:sp>
                    <a:cxnSp>
                      <a:nvCxnSpPr>
                        <a:cNvPr id="10" name="Connecteur droit avec flèche 9"/>
                        <a:cNvCxnSpPr>
                          <a:stCxn id="11" idx="0"/>
                          <a:endCxn id="4" idx="4"/>
                        </a:cNvCxnSpPr>
                      </a:nvCxnSpPr>
                      <a:spPr>
                        <a:xfrm flipH="1" flipV="1">
                          <a:off x="2643174" y="4500566"/>
                          <a:ext cx="68303" cy="21431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23B78901" w14:textId="77777777" w:rsidR="00B52E62" w:rsidRDefault="00B52E62" w:rsidP="00995828"/>
    <w:p w14:paraId="530FB338" w14:textId="77777777" w:rsidR="00A025E1" w:rsidRDefault="00A025E1" w:rsidP="00A025E1">
      <w:pPr>
        <w:pStyle w:val="Heading3"/>
        <w:numPr>
          <w:ilvl w:val="2"/>
          <w:numId w:val="54"/>
        </w:numPr>
      </w:pPr>
      <w:bookmarkStart w:id="343" w:name="_Toc410398176"/>
      <w:r>
        <w:t>Partition coefficient between root and water</w:t>
      </w:r>
      <w:r>
        <w:rPr>
          <w:lang w:val="en-US"/>
        </w:rPr>
        <w:t xml:space="preserve"> </w:t>
      </w:r>
      <w:r>
        <w:rPr>
          <w:rFonts w:eastAsiaTheme="minorEastAsia" w:hint="eastAsia"/>
          <w:lang w:val="en-US" w:eastAsia="ja-JP"/>
        </w:rPr>
        <w:t>(K_root_water)</w:t>
      </w:r>
      <w:bookmarkEnd w:id="343"/>
      <w:r>
        <w:t xml:space="preserve"> </w:t>
      </w:r>
    </w:p>
    <w:p w14:paraId="1C5B4C9A" w14:textId="77777777" w:rsidR="009C1129" w:rsidRDefault="00A74661">
      <w:pPr>
        <w:spacing w:after="120"/>
      </w:pPr>
      <w:r w:rsidRPr="00A74661">
        <w:rPr>
          <w:rFonts w:cs="Calibri"/>
        </w:rPr>
        <w:t>K_root_water is the equilibrium partitioning between concentrations in roots (mg kg fw</w:t>
      </w:r>
      <w:r w:rsidRPr="00A74661">
        <w:rPr>
          <w:rFonts w:cs="Calibri"/>
          <w:vertAlign w:val="superscript"/>
        </w:rPr>
        <w:t>-1</w:t>
      </w:r>
      <w:r w:rsidRPr="00A74661">
        <w:rPr>
          <w:rFonts w:cs="Calibri"/>
        </w:rPr>
        <w:t>) and in water or xylem sap (mg L</w:t>
      </w:r>
      <w:r w:rsidRPr="00A74661">
        <w:rPr>
          <w:rFonts w:cs="Calibri"/>
          <w:vertAlign w:val="superscript"/>
        </w:rPr>
        <w:t>-1</w:t>
      </w:r>
      <w:r w:rsidRPr="00A74661">
        <w:rPr>
          <w:rFonts w:cs="Calibri"/>
        </w:rPr>
        <w:t xml:space="preserve">). </w:t>
      </w:r>
      <w:r w:rsidRPr="00A74661">
        <w:rPr>
          <w:color w:val="000000" w:themeColor="text1"/>
          <w:lang w:val="en-US"/>
        </w:rPr>
        <w:t>K_root_water considers the sorption to root, the dissolution into the aqueous solution of root cells, and the partition to the gas phase of root.</w:t>
      </w:r>
      <w:r w:rsidR="00A025E1" w:rsidRPr="00A025E1" w:rsidDel="00A025E1">
        <w:t xml:space="preserve"> </w:t>
      </w:r>
    </w:p>
    <w:p w14:paraId="759680F1" w14:textId="77777777" w:rsidR="007C66F6" w:rsidRPr="00113E9A" w:rsidRDefault="00BE758F" w:rsidP="007C66F6">
      <w:pPr>
        <w:rPr>
          <w:lang w:val="en-US"/>
        </w:rPr>
      </w:pPr>
      <w:r>
        <w:rPr>
          <w:noProof/>
          <w:lang w:eastAsia="en-GB"/>
        </w:rPr>
        <w:t>(</w:t>
      </w:r>
      <w:r w:rsidR="000C43FB">
        <w:rPr>
          <w:noProof/>
          <w:lang w:eastAsia="en-GB"/>
        </w:rPr>
        <w:t>9</w:t>
      </w:r>
      <w:r>
        <w:rPr>
          <w:noProof/>
          <w:lang w:eastAsia="en-GB"/>
        </w:rPr>
        <w:t xml:space="preserve">) </w:t>
      </w:r>
      <w:r w:rsidR="000C43FB" w:rsidRPr="004D7D45">
        <w:rPr>
          <w:position w:val="-14"/>
        </w:rPr>
        <w:object w:dxaOrig="7200" w:dyaOrig="440" w14:anchorId="4BFF8519">
          <v:shape id="_x0000_i1082" type="#_x0000_t75" style="width:342pt;height:18pt" o:ole="">
            <v:imagedata r:id="rId103" o:title=""/>
          </v:shape>
          <o:OLEObject Type="Embed" ProgID="Equation.3" ShapeID="_x0000_i1082" DrawAspect="Content" ObjectID="_1496043190" r:id="rId104"/>
        </w:object>
      </w:r>
    </w:p>
    <w:p w14:paraId="29DD84F4" w14:textId="77777777" w:rsidR="00BE758F" w:rsidRDefault="00BE758F" w:rsidP="00BE758F">
      <w:pPr>
        <w:spacing w:after="0"/>
        <w:rPr>
          <w:position w:val="-32"/>
        </w:rPr>
      </w:pPr>
      <w:r>
        <w:rPr>
          <w:position w:val="-32"/>
        </w:rPr>
        <w:t>Where</w:t>
      </w:r>
    </w:p>
    <w:p w14:paraId="32425198" w14:textId="77777777" w:rsidR="00A025E1" w:rsidRPr="00E2116D" w:rsidRDefault="00A025E1" w:rsidP="00BE758F">
      <w:pPr>
        <w:numPr>
          <w:ilvl w:val="0"/>
          <w:numId w:val="39"/>
        </w:numPr>
        <w:tabs>
          <w:tab w:val="left" w:pos="360"/>
        </w:tabs>
        <w:spacing w:after="0" w:line="240" w:lineRule="auto"/>
        <w:jc w:val="both"/>
      </w:pPr>
      <w:r w:rsidRPr="00E2116D">
        <w:rPr>
          <w:lang w:val="en-US"/>
        </w:rPr>
        <w:t>K</w:t>
      </w:r>
      <w:r w:rsidRPr="00E2116D">
        <w:rPr>
          <w:vertAlign w:val="subscript"/>
          <w:lang w:val="en-US"/>
        </w:rPr>
        <w:t xml:space="preserve">root_water </w:t>
      </w:r>
      <w:r w:rsidRPr="00E2116D">
        <w:rPr>
          <w:lang w:val="en-US"/>
        </w:rPr>
        <w:t>(</w:t>
      </w:r>
      <w:r w:rsidRPr="00E2116D">
        <w:t>L kg</w:t>
      </w:r>
      <w:r w:rsidRPr="00E2116D">
        <w:rPr>
          <w:vertAlign w:val="subscript"/>
        </w:rPr>
        <w:t>fw</w:t>
      </w:r>
      <w:r w:rsidRPr="00E2116D">
        <w:rPr>
          <w:vertAlign w:val="superscript"/>
        </w:rPr>
        <w:t>-1</w:t>
      </w:r>
      <w:r w:rsidRPr="00E2116D">
        <w:t>)</w:t>
      </w:r>
      <w:r w:rsidR="00E2116D" w:rsidRPr="00E2116D">
        <w:rPr>
          <w:rFonts w:hint="eastAsia"/>
          <w:lang w:eastAsia="ja-JP"/>
        </w:rPr>
        <w:t xml:space="preserve"> : </w:t>
      </w:r>
      <w:r w:rsidR="00E2116D" w:rsidRPr="00E2116D">
        <w:t>Partition coefficient between root and water</w:t>
      </w:r>
    </w:p>
    <w:p w14:paraId="3540FC9A" w14:textId="77777777" w:rsidR="00BE758F" w:rsidRDefault="00831913" w:rsidP="00BE758F">
      <w:pPr>
        <w:numPr>
          <w:ilvl w:val="0"/>
          <w:numId w:val="39"/>
        </w:numPr>
        <w:tabs>
          <w:tab w:val="left" w:pos="360"/>
        </w:tabs>
        <w:spacing w:after="0" w:line="240" w:lineRule="auto"/>
        <w:jc w:val="both"/>
      </w:pPr>
      <w:r>
        <w:rPr>
          <w:rFonts w:cs="Calibri"/>
        </w:rPr>
        <w:t>θ</w:t>
      </w:r>
      <w:r w:rsidRPr="00831913">
        <w:rPr>
          <w:rFonts w:cs="Calibri"/>
          <w:vertAlign w:val="subscript"/>
        </w:rPr>
        <w:t>root</w:t>
      </w:r>
      <w:r w:rsidR="00BE758F" w:rsidRPr="006C5A73">
        <w:rPr>
          <w:vertAlign w:val="subscript"/>
        </w:rPr>
        <w:t xml:space="preserve"> </w:t>
      </w:r>
      <w:r w:rsidR="00BE758F">
        <w:t>(</w:t>
      </w:r>
      <w:r>
        <w:t>L kg</w:t>
      </w:r>
      <w:r>
        <w:rPr>
          <w:vertAlign w:val="subscript"/>
        </w:rPr>
        <w:t>fw</w:t>
      </w:r>
      <w:r>
        <w:rPr>
          <w:vertAlign w:val="superscript"/>
        </w:rPr>
        <w:t>-1</w:t>
      </w:r>
      <w:r w:rsidR="00BE758F">
        <w:t>)</w:t>
      </w:r>
      <w:r w:rsidR="00BE758F" w:rsidRPr="004D7D45">
        <w:t xml:space="preserve"> : </w:t>
      </w:r>
      <w:r>
        <w:t>Water content of root</w:t>
      </w:r>
      <w:r w:rsidR="00BE758F">
        <w:t xml:space="preserve"> </w:t>
      </w:r>
    </w:p>
    <w:p w14:paraId="19276542" w14:textId="77777777" w:rsidR="00BE758F" w:rsidRDefault="00831913" w:rsidP="00BE758F">
      <w:pPr>
        <w:numPr>
          <w:ilvl w:val="0"/>
          <w:numId w:val="39"/>
        </w:numPr>
        <w:tabs>
          <w:tab w:val="left" w:pos="360"/>
        </w:tabs>
        <w:spacing w:after="0" w:line="240" w:lineRule="auto"/>
        <w:jc w:val="both"/>
      </w:pPr>
      <w:r>
        <w:rPr>
          <w:rFonts w:cs="Calibri"/>
        </w:rPr>
        <w:t>L</w:t>
      </w:r>
      <w:r w:rsidRPr="00831913">
        <w:rPr>
          <w:rFonts w:cs="Calibri"/>
          <w:vertAlign w:val="subscript"/>
        </w:rPr>
        <w:t>root</w:t>
      </w:r>
      <w:r w:rsidR="00BE758F">
        <w:t xml:space="preserve"> (</w:t>
      </w:r>
      <w:r>
        <w:t>kg kg</w:t>
      </w:r>
      <w:r>
        <w:rPr>
          <w:vertAlign w:val="subscript"/>
        </w:rPr>
        <w:t>fw</w:t>
      </w:r>
      <w:r>
        <w:rPr>
          <w:vertAlign w:val="superscript"/>
        </w:rPr>
        <w:t>-1</w:t>
      </w:r>
      <w:r w:rsidR="00BE758F">
        <w:t xml:space="preserve">) : </w:t>
      </w:r>
      <w:r>
        <w:t>Lipid content of root</w:t>
      </w:r>
    </w:p>
    <w:p w14:paraId="17644921" w14:textId="77777777" w:rsidR="00831913" w:rsidRDefault="00831913" w:rsidP="00BE758F">
      <w:pPr>
        <w:numPr>
          <w:ilvl w:val="0"/>
          <w:numId w:val="39"/>
        </w:numPr>
        <w:tabs>
          <w:tab w:val="left" w:pos="360"/>
        </w:tabs>
        <w:spacing w:after="0" w:line="240" w:lineRule="auto"/>
        <w:jc w:val="both"/>
      </w:pPr>
      <w:r>
        <w:rPr>
          <w:rFonts w:cs="Calibri"/>
        </w:rPr>
        <w:t>δ</w:t>
      </w:r>
      <w:r w:rsidRPr="00831913">
        <w:rPr>
          <w:rFonts w:cs="Calibri"/>
          <w:vertAlign w:val="subscript"/>
        </w:rPr>
        <w:t>density</w:t>
      </w:r>
      <w:r w:rsidRPr="00831913">
        <w:rPr>
          <w:vertAlign w:val="subscript"/>
        </w:rPr>
        <w:t xml:space="preserve">_OW </w:t>
      </w:r>
      <w:r>
        <w:t>(L kg</w:t>
      </w:r>
      <w:r>
        <w:rPr>
          <w:vertAlign w:val="superscript"/>
        </w:rPr>
        <w:t>-1</w:t>
      </w:r>
      <w:r>
        <w:t>) : Correction for density difference between water and n-octanol</w:t>
      </w:r>
    </w:p>
    <w:p w14:paraId="7D563AA5" w14:textId="77777777" w:rsidR="00831913" w:rsidRDefault="00831913" w:rsidP="00BE758F">
      <w:pPr>
        <w:numPr>
          <w:ilvl w:val="0"/>
          <w:numId w:val="39"/>
        </w:numPr>
        <w:tabs>
          <w:tab w:val="left" w:pos="360"/>
        </w:tabs>
        <w:spacing w:after="0" w:line="240" w:lineRule="auto"/>
        <w:jc w:val="both"/>
      </w:pPr>
      <w:r>
        <w:t>logK</w:t>
      </w:r>
      <w:r w:rsidRPr="0092416B">
        <w:rPr>
          <w:vertAlign w:val="subscript"/>
        </w:rPr>
        <w:t>ow</w:t>
      </w:r>
      <w:r>
        <w:t xml:space="preserve"> (m</w:t>
      </w:r>
      <w:r>
        <w:rPr>
          <w:vertAlign w:val="superscript"/>
        </w:rPr>
        <w:t>3</w:t>
      </w:r>
      <w:r>
        <w:t xml:space="preserve"> m</w:t>
      </w:r>
      <w:r>
        <w:rPr>
          <w:vertAlign w:val="superscript"/>
        </w:rPr>
        <w:t xml:space="preserve">-3) </w:t>
      </w:r>
      <w:r w:rsidRPr="00831913">
        <w:t>:</w:t>
      </w:r>
      <w:r>
        <w:rPr>
          <w:vertAlign w:val="superscript"/>
        </w:rPr>
        <w:t xml:space="preserve"> </w:t>
      </w:r>
      <w:r>
        <w:t>Octanol-water partition coefficient (in log 10)</w:t>
      </w:r>
    </w:p>
    <w:p w14:paraId="7014CCF7" w14:textId="77777777" w:rsidR="00831913" w:rsidRDefault="00831913" w:rsidP="00BE758F">
      <w:pPr>
        <w:numPr>
          <w:ilvl w:val="0"/>
          <w:numId w:val="39"/>
        </w:numPr>
        <w:tabs>
          <w:tab w:val="left" w:pos="360"/>
        </w:tabs>
        <w:spacing w:after="0" w:line="240" w:lineRule="auto"/>
        <w:jc w:val="both"/>
      </w:pPr>
      <w:r>
        <w:rPr>
          <w:rFonts w:cs="Calibri"/>
        </w:rPr>
        <w:t>δ</w:t>
      </w:r>
      <w:r w:rsidRPr="00831913">
        <w:rPr>
          <w:vertAlign w:val="subscript"/>
        </w:rPr>
        <w:t xml:space="preserve">solubility_lipids_root </w:t>
      </w:r>
      <w:r>
        <w:t>(unitless) : Empirical correction factor for differences between solubility in octanol and sorption to root lipids</w:t>
      </w:r>
    </w:p>
    <w:p w14:paraId="690817D7" w14:textId="77777777" w:rsidR="00831913" w:rsidRDefault="00831913" w:rsidP="00BE758F">
      <w:pPr>
        <w:numPr>
          <w:ilvl w:val="0"/>
          <w:numId w:val="39"/>
        </w:numPr>
        <w:tabs>
          <w:tab w:val="left" w:pos="360"/>
        </w:tabs>
        <w:spacing w:after="0" w:line="240" w:lineRule="auto"/>
        <w:jc w:val="both"/>
      </w:pPr>
      <w:r>
        <w:t>G</w:t>
      </w:r>
      <w:r w:rsidRPr="00831913">
        <w:rPr>
          <w:vertAlign w:val="subscript"/>
        </w:rPr>
        <w:t>root</w:t>
      </w:r>
      <w:r>
        <w:t xml:space="preserve"> (L kg</w:t>
      </w:r>
      <w:r>
        <w:rPr>
          <w:vertAlign w:val="subscript"/>
        </w:rPr>
        <w:t>fw</w:t>
      </w:r>
      <w:r>
        <w:rPr>
          <w:vertAlign w:val="superscript"/>
        </w:rPr>
        <w:t>-1</w:t>
      </w:r>
      <w:r>
        <w:t>) : Air content of root</w:t>
      </w:r>
    </w:p>
    <w:p w14:paraId="76877389" w14:textId="77777777" w:rsidR="00831913" w:rsidRDefault="00831913" w:rsidP="00BE758F">
      <w:pPr>
        <w:numPr>
          <w:ilvl w:val="0"/>
          <w:numId w:val="39"/>
        </w:numPr>
        <w:tabs>
          <w:tab w:val="left" w:pos="360"/>
        </w:tabs>
        <w:spacing w:after="0" w:line="240" w:lineRule="auto"/>
        <w:jc w:val="both"/>
      </w:pPr>
      <w:r>
        <w:t>K</w:t>
      </w:r>
      <w:r w:rsidRPr="00831913">
        <w:rPr>
          <w:vertAlign w:val="subscript"/>
        </w:rPr>
        <w:t xml:space="preserve">air_water </w:t>
      </w:r>
      <w:r>
        <w:t>(m</w:t>
      </w:r>
      <w:r>
        <w:rPr>
          <w:vertAlign w:val="superscript"/>
        </w:rPr>
        <w:t>3</w:t>
      </w:r>
      <w:r>
        <w:t xml:space="preserve"> m</w:t>
      </w:r>
      <w:r>
        <w:rPr>
          <w:vertAlign w:val="superscript"/>
        </w:rPr>
        <w:t>-3</w:t>
      </w:r>
      <w:r>
        <w:t>) : Partition coefficient between air and water</w:t>
      </w:r>
    </w:p>
    <w:p w14:paraId="79D17DF0" w14:textId="48E5C4B6" w:rsidR="00343031" w:rsidRDefault="00343031" w:rsidP="00BE758F">
      <w:pPr>
        <w:numPr>
          <w:ilvl w:val="0"/>
          <w:numId w:val="39"/>
        </w:numPr>
        <w:tabs>
          <w:tab w:val="left" w:pos="360"/>
        </w:tabs>
        <w:spacing w:after="0" w:line="240" w:lineRule="auto"/>
        <w:jc w:val="both"/>
      </w:pPr>
      <w:r w:rsidRPr="00EF01E2">
        <w:rPr>
          <w:position w:val="-6"/>
        </w:rPr>
        <w:object w:dxaOrig="760" w:dyaOrig="320" w14:anchorId="59EBDF63">
          <v:shape id="_x0000_i1083" type="#_x0000_t75" style="width:32.25pt;height:15pt" o:ole="">
            <v:imagedata r:id="rId105" o:title=""/>
          </v:shape>
          <o:OLEObject Type="Embed" ProgID="Equation.3" ShapeID="_x0000_i1083" DrawAspect="Content" ObjectID="_1496043191" r:id="rId106"/>
        </w:object>
      </w:r>
      <w:r>
        <w:t>has the unit of m</w:t>
      </w:r>
      <w:r w:rsidRPr="00C77CBD">
        <w:rPr>
          <w:vertAlign w:val="superscript"/>
        </w:rPr>
        <w:t>3</w:t>
      </w:r>
      <w:r>
        <w:t xml:space="preserve"> m</w:t>
      </w:r>
      <w:r w:rsidRPr="00C77CBD">
        <w:rPr>
          <w:vertAlign w:val="superscript"/>
        </w:rPr>
        <w:t>-3</w:t>
      </w:r>
    </w:p>
    <w:p w14:paraId="45684635" w14:textId="77777777" w:rsidR="00831913" w:rsidRDefault="00831913" w:rsidP="00831913">
      <w:pPr>
        <w:tabs>
          <w:tab w:val="left" w:pos="360"/>
        </w:tabs>
        <w:spacing w:after="0" w:line="240" w:lineRule="auto"/>
        <w:ind w:left="720"/>
        <w:jc w:val="both"/>
      </w:pPr>
    </w:p>
    <w:p w14:paraId="4C5A2769" w14:textId="77777777" w:rsidR="00831913" w:rsidRDefault="00CB6E3A" w:rsidP="00831913">
      <w:pPr>
        <w:tabs>
          <w:tab w:val="left" w:pos="360"/>
        </w:tabs>
        <w:spacing w:after="0" w:line="240" w:lineRule="auto"/>
        <w:ind w:left="720"/>
        <w:jc w:val="both"/>
      </w:pPr>
      <w:r>
        <w:rPr>
          <w:noProof/>
          <w:lang w:eastAsia="en-GB"/>
        </w:rPr>
        <w:drawing>
          <wp:inline distT="0" distB="0" distL="0" distR="0" wp14:anchorId="24A1FB28" wp14:editId="752CF6A9">
            <wp:extent cx="3098223" cy="1641763"/>
            <wp:effectExtent l="19050" t="0" r="6927" b="0"/>
            <wp:docPr id="5"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715040" cy="3000396"/>
                      <a:chOff x="357158" y="3357562"/>
                      <a:chExt cx="5715040" cy="3000396"/>
                    </a:xfrm>
                  </a:grpSpPr>
                  <a:grpSp>
                    <a:nvGrpSpPr>
                      <a:cNvPr id="47" name="Groupe 46"/>
                      <a:cNvGrpSpPr/>
                    </a:nvGrpSpPr>
                    <a:grpSpPr>
                      <a:xfrm>
                        <a:off x="357158" y="3357562"/>
                        <a:ext cx="5715040" cy="3000396"/>
                        <a:chOff x="357158" y="3357562"/>
                        <a:chExt cx="5715040" cy="3000396"/>
                      </a:xfrm>
                    </a:grpSpPr>
                    <a:grpSp>
                      <a:nvGrpSpPr>
                        <a:cNvPr id="3" name="Groupe 36"/>
                        <a:cNvGrpSpPr/>
                      </a:nvGrpSpPr>
                      <a:grpSpPr>
                        <a:xfrm>
                          <a:off x="3714744" y="4929198"/>
                          <a:ext cx="2071702" cy="461665"/>
                          <a:chOff x="2857488" y="3357562"/>
                          <a:chExt cx="2071702" cy="461665"/>
                        </a:xfrm>
                      </a:grpSpPr>
                      <a:sp>
                        <a:nvSpPr>
                          <a:cNvPr id="13" name="ZoneTexte 5"/>
                          <a:cNvSpPr txBox="1">
                            <a:spLocks noChangeArrowheads="1"/>
                          </a:cNvSpPr>
                        </a:nvSpPr>
                        <a:spPr bwMode="auto">
                          <a:xfrm>
                            <a:off x="2857488" y="3357562"/>
                            <a:ext cx="207170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err="1" smtClean="0"/>
                                <a:t>Lipid</a:t>
                              </a:r>
                              <a:r>
                                <a:rPr lang="fr-FR" sz="1200" dirty="0" smtClean="0"/>
                                <a:t> content of </a:t>
                              </a:r>
                              <a:r>
                                <a:rPr lang="fr-FR" sz="1200" dirty="0" err="1" smtClean="0"/>
                                <a:t>root</a:t>
                              </a:r>
                              <a:r>
                                <a:rPr lang="fr-FR" sz="1200" dirty="0" smtClean="0"/>
                                <a:t> (</a:t>
                              </a:r>
                              <a:r>
                                <a:rPr lang="fr-FR" sz="1200" dirty="0" err="1" smtClean="0"/>
                                <a:t>L_root</a:t>
                              </a:r>
                              <a:r>
                                <a:rPr lang="fr-FR" sz="1200" dirty="0" smtClean="0"/>
                                <a:t>)</a:t>
                              </a:r>
                              <a:endParaRPr lang="fr-FR" sz="1200" dirty="0"/>
                            </a:p>
                          </a:txBody>
                          <a:useSpRect/>
                        </a:txSp>
                      </a:sp>
                      <a:sp>
                        <a:nvSpPr>
                          <a:cNvPr id="14" name="Rectangle 6"/>
                          <a:cNvSpPr/>
                        </a:nvSpPr>
                        <a:spPr>
                          <a:xfrm>
                            <a:off x="2857488" y="3357562"/>
                            <a:ext cx="2000249" cy="42862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34"/>
                        <a:cNvGrpSpPr/>
                      </a:nvGrpSpPr>
                      <a:grpSpPr>
                        <a:xfrm>
                          <a:off x="928662" y="5572140"/>
                          <a:ext cx="2071688" cy="785818"/>
                          <a:chOff x="1785918" y="4000504"/>
                          <a:chExt cx="2071688" cy="785818"/>
                        </a:xfrm>
                      </a:grpSpPr>
                      <a:sp>
                        <a:nvSpPr>
                          <a:cNvPr id="11" name="Ellipse 2"/>
                          <a:cNvSpPr/>
                        </a:nvSpPr>
                        <a:spPr>
                          <a:xfrm>
                            <a:off x="1785918" y="4000504"/>
                            <a:ext cx="1785950" cy="78581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ZoneTexte 3"/>
                          <a:cNvSpPr txBox="1">
                            <a:spLocks noChangeArrowheads="1"/>
                          </a:cNvSpPr>
                        </a:nvSpPr>
                        <a:spPr bwMode="auto">
                          <a:xfrm>
                            <a:off x="1928794" y="4071942"/>
                            <a:ext cx="1928812" cy="646331"/>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Partition coefficient </a:t>
                              </a:r>
                              <a:r>
                                <a:rPr lang="fr-FR" sz="1200" dirty="0" err="1" smtClean="0"/>
                                <a:t>between</a:t>
                              </a:r>
                              <a:r>
                                <a:rPr lang="fr-FR" sz="1200" dirty="0" smtClean="0"/>
                                <a:t> </a:t>
                              </a:r>
                              <a:r>
                                <a:rPr lang="fr-FR" sz="1200" dirty="0" smtClean="0"/>
                                <a:t>air and water (</a:t>
                              </a:r>
                              <a:r>
                                <a:rPr lang="fr-FR" sz="1200" dirty="0" err="1" smtClean="0"/>
                                <a:t>K_air_water</a:t>
                              </a:r>
                              <a:r>
                                <a:rPr lang="fr-FR" sz="1200" dirty="0" smtClean="0"/>
                                <a:t>)</a:t>
                              </a:r>
                              <a:endParaRPr lang="fr-FR" sz="1200" dirty="0"/>
                            </a:p>
                          </a:txBody>
                          <a:useSpRect/>
                        </a:txSp>
                      </a:sp>
                    </a:grpSp>
                    <a:grpSp>
                      <a:nvGrpSpPr>
                        <a:cNvPr id="5" name="Groupe 35"/>
                        <a:cNvGrpSpPr/>
                      </a:nvGrpSpPr>
                      <a:grpSpPr>
                        <a:xfrm>
                          <a:off x="428596" y="4286256"/>
                          <a:ext cx="2000250" cy="461665"/>
                          <a:chOff x="571472" y="3357562"/>
                          <a:chExt cx="2000250" cy="461665"/>
                        </a:xfrm>
                      </a:grpSpPr>
                      <a:sp>
                        <a:nvSpPr>
                          <a:cNvPr id="2" name="ZoneTexte 5"/>
                          <a:cNvSpPr txBox="1">
                            <a:spLocks noChangeArrowheads="1"/>
                          </a:cNvSpPr>
                        </a:nvSpPr>
                        <a:spPr bwMode="auto">
                          <a:xfrm>
                            <a:off x="642910" y="3357562"/>
                            <a:ext cx="1928812"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US" sz="1200" dirty="0" smtClean="0"/>
                                <a:t>Water content of </a:t>
                              </a:r>
                              <a:r>
                                <a:rPr lang="en-US" sz="1200" dirty="0" smtClean="0"/>
                                <a:t>root </a:t>
                              </a:r>
                              <a:r>
                                <a:rPr lang="en-US" sz="1200" dirty="0" smtClean="0"/>
                                <a:t>(</a:t>
                              </a:r>
                              <a:r>
                                <a:rPr lang="en-US" sz="1200" dirty="0" err="1" smtClean="0"/>
                                <a:t>Theta_root</a:t>
                              </a:r>
                              <a:r>
                                <a:rPr lang="en-US" sz="1200" dirty="0" smtClean="0"/>
                                <a:t>)</a:t>
                              </a:r>
                              <a:endParaRPr lang="fr-FR" sz="1200" dirty="0"/>
                            </a:p>
                          </a:txBody>
                          <a:useSpRect/>
                        </a:txSp>
                      </a:sp>
                      <a:sp>
                        <a:nvSpPr>
                          <a:cNvPr id="18" name="Rectangle 17"/>
                          <a:cNvSpPr/>
                        </a:nvSpPr>
                        <a:spPr>
                          <a:xfrm>
                            <a:off x="571472" y="3357562"/>
                            <a:ext cx="2000249" cy="42862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6" name="Groupe 37"/>
                        <a:cNvGrpSpPr/>
                      </a:nvGrpSpPr>
                      <a:grpSpPr>
                        <a:xfrm>
                          <a:off x="428596" y="3357562"/>
                          <a:ext cx="3000396" cy="717769"/>
                          <a:chOff x="642910" y="2071678"/>
                          <a:chExt cx="3000396" cy="717769"/>
                        </a:xfrm>
                      </a:grpSpPr>
                      <a:sp>
                        <a:nvSpPr>
                          <a:cNvPr id="19" name="ZoneTexte 5"/>
                          <a:cNvSpPr txBox="1">
                            <a:spLocks noChangeArrowheads="1"/>
                          </a:cNvSpPr>
                        </a:nvSpPr>
                        <a:spPr bwMode="auto">
                          <a:xfrm>
                            <a:off x="642910" y="2143116"/>
                            <a:ext cx="3000396"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Correction factor for density differences between water and n-</a:t>
                              </a:r>
                              <a:r>
                                <a:rPr lang="en-GB" sz="1200" dirty="0" err="1" smtClean="0"/>
                                <a:t>octanol</a:t>
                              </a:r>
                              <a:r>
                                <a:rPr lang="en-GB" sz="1200" dirty="0" smtClean="0"/>
                                <a:t> (</a:t>
                              </a:r>
                              <a:r>
                                <a:rPr lang="en-GB" sz="1200" dirty="0" err="1" smtClean="0"/>
                                <a:t>delta_density_OW</a:t>
                              </a:r>
                              <a:r>
                                <a:rPr lang="en-GB" sz="1200" dirty="0" smtClean="0"/>
                                <a:t>)</a:t>
                              </a:r>
                              <a:endParaRPr lang="fr-FR" sz="1200" dirty="0"/>
                            </a:p>
                          </a:txBody>
                          <a:useSpRect/>
                        </a:txSp>
                      </a:sp>
                      <a:sp>
                        <a:nvSpPr>
                          <a:cNvPr id="20" name="Rectangle 19"/>
                          <a:cNvSpPr/>
                        </a:nvSpPr>
                        <a:spPr>
                          <a:xfrm>
                            <a:off x="785785" y="2071678"/>
                            <a:ext cx="2786083"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7" name="Groupe 39"/>
                        <a:cNvGrpSpPr/>
                      </a:nvGrpSpPr>
                      <a:grpSpPr>
                        <a:xfrm>
                          <a:off x="2928926" y="5500702"/>
                          <a:ext cx="1714512" cy="646331"/>
                          <a:chOff x="785786" y="1000108"/>
                          <a:chExt cx="1714512" cy="646331"/>
                        </a:xfrm>
                      </a:grpSpPr>
                      <a:sp>
                        <a:nvSpPr>
                          <a:cNvPr id="21" name="Rectangle 20"/>
                          <a:cNvSpPr/>
                        </a:nvSpPr>
                        <a:spPr>
                          <a:xfrm>
                            <a:off x="785787" y="1000108"/>
                            <a:ext cx="1643074" cy="642942"/>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5" name="ZoneTexte 24"/>
                          <a:cNvSpPr txBox="1"/>
                        </a:nvSpPr>
                        <a:spPr>
                          <a:xfrm>
                            <a:off x="785786" y="1000108"/>
                            <a:ext cx="1714512" cy="646331"/>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Octanol</a:t>
                              </a:r>
                              <a:r>
                                <a:rPr lang="fr-FR" sz="1200" dirty="0" smtClean="0"/>
                                <a:t>-water partition coefficient in log 10 (log10_K_ow)</a:t>
                              </a:r>
                              <a:endParaRPr lang="en-GB" sz="1200" dirty="0"/>
                            </a:p>
                          </a:txBody>
                          <a:useSpRect/>
                        </a:txSp>
                      </a:sp>
                    </a:grpSp>
                    <a:grpSp>
                      <a:nvGrpSpPr>
                        <a:cNvPr id="8" name="Groupe 40"/>
                        <a:cNvGrpSpPr/>
                      </a:nvGrpSpPr>
                      <a:grpSpPr>
                        <a:xfrm>
                          <a:off x="3071802" y="4143380"/>
                          <a:ext cx="3000396" cy="646331"/>
                          <a:chOff x="2786050" y="1000108"/>
                          <a:chExt cx="3000396" cy="646331"/>
                        </a:xfrm>
                      </a:grpSpPr>
                      <a:sp>
                        <a:nvSpPr>
                          <a:cNvPr id="26" name="Rectangle 25"/>
                          <a:cNvSpPr/>
                        </a:nvSpPr>
                        <a:spPr>
                          <a:xfrm>
                            <a:off x="2857488" y="1000108"/>
                            <a:ext cx="2857520" cy="642942"/>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ZoneTexte 5"/>
                          <a:cNvSpPr txBox="1">
                            <a:spLocks noChangeArrowheads="1"/>
                          </a:cNvSpPr>
                        </a:nvSpPr>
                        <a:spPr bwMode="auto">
                          <a:xfrm>
                            <a:off x="2786050" y="1000108"/>
                            <a:ext cx="3000396"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en-GB" sz="1200" dirty="0" smtClean="0"/>
                                <a:t>Empirical correction factor for differences between solubility in </a:t>
                              </a:r>
                              <a:r>
                                <a:rPr lang="en-GB" sz="1200" dirty="0" err="1" smtClean="0"/>
                                <a:t>octanol</a:t>
                              </a:r>
                              <a:r>
                                <a:rPr lang="en-GB" sz="1200" dirty="0" smtClean="0"/>
                                <a:t> and sorption to root lipids (</a:t>
                              </a:r>
                              <a:r>
                                <a:rPr lang="en-GB" sz="1200" dirty="0" err="1" smtClean="0"/>
                                <a:t>delta_solubility_lipids_root</a:t>
                              </a:r>
                              <a:r>
                                <a:rPr lang="en-GB" sz="1200" dirty="0" smtClean="0"/>
                                <a:t>)</a:t>
                              </a:r>
                              <a:endParaRPr lang="fr-FR" sz="1200" dirty="0"/>
                            </a:p>
                          </a:txBody>
                          <a:useSpRect/>
                        </a:txSp>
                      </a:sp>
                    </a:grpSp>
                    <a:grpSp>
                      <a:nvGrpSpPr>
                        <a:cNvPr id="9" name="Groupe 38"/>
                        <a:cNvGrpSpPr/>
                      </a:nvGrpSpPr>
                      <a:grpSpPr>
                        <a:xfrm>
                          <a:off x="357158" y="4857760"/>
                          <a:ext cx="1714512" cy="461665"/>
                          <a:chOff x="3857620" y="2071678"/>
                          <a:chExt cx="1714512" cy="461665"/>
                        </a:xfrm>
                      </a:grpSpPr>
                      <a:sp>
                        <a:nvSpPr>
                          <a:cNvPr id="28" name="ZoneTexte 27"/>
                          <a:cNvSpPr txBox="1"/>
                        </a:nvSpPr>
                        <a:spPr>
                          <a:xfrm>
                            <a:off x="3857620" y="2071678"/>
                            <a:ext cx="1714512"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smtClean="0"/>
                                <a:t>Air content of </a:t>
                              </a:r>
                              <a:r>
                                <a:rPr lang="fr-FR" sz="1200" dirty="0" err="1" smtClean="0"/>
                                <a:t>root</a:t>
                              </a:r>
                              <a:r>
                                <a:rPr lang="fr-FR" sz="1200" dirty="0" smtClean="0"/>
                                <a:t> (</a:t>
                              </a:r>
                              <a:r>
                                <a:rPr lang="fr-FR" sz="1200" dirty="0" err="1" smtClean="0"/>
                                <a:t>G_root</a:t>
                              </a:r>
                              <a:r>
                                <a:rPr lang="fr-FR" sz="1200" dirty="0" smtClean="0"/>
                                <a:t>)</a:t>
                              </a:r>
                              <a:endParaRPr lang="en-GB" sz="1200" dirty="0"/>
                            </a:p>
                          </a:txBody>
                          <a:useSpRect/>
                        </a:txSp>
                      </a:sp>
                      <a:sp>
                        <a:nvSpPr>
                          <a:cNvPr id="31" name="Rectangle 30"/>
                          <a:cNvSpPr/>
                        </a:nvSpPr>
                        <a:spPr>
                          <a:xfrm>
                            <a:off x="3857621" y="2071678"/>
                            <a:ext cx="1357322" cy="428628"/>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10" name="Groupe 33"/>
                        <a:cNvGrpSpPr/>
                      </a:nvGrpSpPr>
                      <a:grpSpPr>
                        <a:xfrm>
                          <a:off x="1928794" y="4857760"/>
                          <a:ext cx="2000264" cy="500062"/>
                          <a:chOff x="1928794" y="4857760"/>
                          <a:chExt cx="2000264" cy="500062"/>
                        </a:xfrm>
                      </a:grpSpPr>
                      <a:sp>
                        <a:nvSpPr>
                          <a:cNvPr id="32" name="Ellipse 31"/>
                          <a:cNvSpPr/>
                        </a:nvSpPr>
                        <a:spPr>
                          <a:xfrm>
                            <a:off x="1928794" y="4857760"/>
                            <a:ext cx="1571636"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ZoneTexte 3"/>
                          <a:cNvSpPr txBox="1">
                            <a:spLocks noChangeArrowheads="1"/>
                          </a:cNvSpPr>
                        </a:nvSpPr>
                        <a:spPr bwMode="auto">
                          <a:xfrm>
                            <a:off x="1928794" y="4929198"/>
                            <a:ext cx="2000264" cy="369888"/>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K_root_water</a:t>
                              </a:r>
                              <a:endParaRPr lang="fr-FR" dirty="0"/>
                            </a:p>
                          </a:txBody>
                          <a:useSpRect/>
                        </a:txSp>
                      </a:sp>
                    </a:grpSp>
                    <a:cxnSp>
                      <a:nvCxnSpPr>
                        <a:cNvPr id="43" name="Connecteur en angle 42"/>
                        <a:cNvCxnSpPr>
                          <a:stCxn id="20" idx="2"/>
                          <a:endCxn id="32" idx="0"/>
                        </a:cNvCxnSpPr>
                      </a:nvCxnSpPr>
                      <a:spPr>
                        <a:xfrm rot="16200000" flipH="1">
                          <a:off x="1946653" y="4089801"/>
                          <a:ext cx="785818" cy="750099"/>
                        </a:xfrm>
                        <a:prstGeom prst="bentConnector3">
                          <a:avLst>
                            <a:gd name="adj1" fmla="val 16174"/>
                          </a:avLst>
                        </a:prstGeom>
                        <a:ln>
                          <a:tailEnd type="arrow"/>
                        </a:ln>
                      </a:spPr>
                      <a:style>
                        <a:lnRef idx="1">
                          <a:schemeClr val="accent1"/>
                        </a:lnRef>
                        <a:fillRef idx="0">
                          <a:schemeClr val="accent1"/>
                        </a:fillRef>
                        <a:effectRef idx="0">
                          <a:schemeClr val="accent1"/>
                        </a:effectRef>
                        <a:fontRef idx="minor">
                          <a:schemeClr val="tx1"/>
                        </a:fontRef>
                      </a:style>
                    </a:cxnSp>
                    <a:cxnSp>
                      <a:nvCxnSpPr>
                        <a:cNvPr id="46" name="Forme 45"/>
                        <a:cNvCxnSpPr>
                          <a:stCxn id="26" idx="1"/>
                        </a:cNvCxnSpPr>
                      </a:nvCxnSpPr>
                      <a:spPr>
                        <a:xfrm rot="10800000" flipV="1">
                          <a:off x="2857488" y="4464850"/>
                          <a:ext cx="285752" cy="392909"/>
                        </a:xfrm>
                        <a:prstGeom prst="bentConnector2">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3" name="Connecteur en angle 52"/>
                        <a:cNvCxnSpPr>
                          <a:stCxn id="18" idx="2"/>
                          <a:endCxn id="32" idx="1"/>
                        </a:cNvCxnSpPr>
                      </a:nvCxnSpPr>
                      <a:spPr>
                        <a:xfrm rot="16200000" flipH="1">
                          <a:off x="1685784" y="4457821"/>
                          <a:ext cx="216108" cy="730234"/>
                        </a:xfrm>
                        <a:prstGeom prst="bentConnector3">
                          <a:avLst>
                            <a:gd name="adj1" fmla="val 254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56" name="Connecteur droit avec flèche 55"/>
                        <a:cNvCxnSpPr>
                          <a:stCxn id="31" idx="3"/>
                          <a:endCxn id="32" idx="2"/>
                        </a:cNvCxnSpPr>
                      </a:nvCxnSpPr>
                      <a:spPr>
                        <a:xfrm>
                          <a:off x="1714481" y="5072074"/>
                          <a:ext cx="214313" cy="35717"/>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1" name="Connecteur en angle 60"/>
                        <a:cNvCxnSpPr>
                          <a:stCxn id="3" idx="0"/>
                          <a:endCxn id="32" idx="4"/>
                        </a:cNvCxnSpPr>
                      </a:nvCxnSpPr>
                      <a:spPr>
                        <a:xfrm rot="5400000" flipH="1" flipV="1">
                          <a:off x="2160965" y="5018494"/>
                          <a:ext cx="214318" cy="892975"/>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3" name="Connecteur droit avec flèche 62"/>
                        <a:cNvCxnSpPr>
                          <a:stCxn id="7" idx="1"/>
                          <a:endCxn id="32" idx="6"/>
                        </a:cNvCxnSpPr>
                      </a:nvCxnSpPr>
                      <a:spPr>
                        <a:xfrm rot="10800000">
                          <a:off x="3500430" y="5107792"/>
                          <a:ext cx="214314" cy="35721"/>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65" name="Connecteur droit avec flèche 64"/>
                        <a:cNvCxnSpPr>
                          <a:stCxn id="25" idx="0"/>
                        </a:cNvCxnSpPr>
                      </a:nvCxnSpPr>
                      <a:spPr>
                        <a:xfrm rot="16200000" flipV="1">
                          <a:off x="3428992" y="5143512"/>
                          <a:ext cx="214314" cy="500066"/>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39A6BDEA" w14:textId="77777777" w:rsidR="00831913" w:rsidRDefault="00831913" w:rsidP="00831913">
      <w:pPr>
        <w:tabs>
          <w:tab w:val="left" w:pos="360"/>
        </w:tabs>
        <w:spacing w:after="0" w:line="240" w:lineRule="auto"/>
        <w:ind w:left="360"/>
        <w:jc w:val="both"/>
        <w:rPr>
          <w:lang w:eastAsia="ja-JP"/>
        </w:rPr>
      </w:pPr>
    </w:p>
    <w:p w14:paraId="4CD07A85" w14:textId="77777777" w:rsidR="00E2116D" w:rsidRDefault="00E2116D" w:rsidP="00E2116D">
      <w:pPr>
        <w:pStyle w:val="Heading3"/>
        <w:numPr>
          <w:ilvl w:val="2"/>
          <w:numId w:val="54"/>
        </w:numPr>
      </w:pPr>
      <w:bookmarkStart w:id="344" w:name="_Toc410398177"/>
      <w:r>
        <w:t>Partition coefficient between air and water</w:t>
      </w:r>
      <w:r>
        <w:rPr>
          <w:lang w:val="en-US"/>
        </w:rPr>
        <w:t xml:space="preserve"> </w:t>
      </w:r>
      <w:r>
        <w:rPr>
          <w:rFonts w:eastAsiaTheme="minorEastAsia" w:hint="eastAsia"/>
          <w:lang w:val="en-US" w:eastAsia="ja-JP"/>
        </w:rPr>
        <w:t>(K_air_water)</w:t>
      </w:r>
      <w:bookmarkEnd w:id="344"/>
      <w:r>
        <w:t xml:space="preserve"> </w:t>
      </w:r>
    </w:p>
    <w:p w14:paraId="74F92937" w14:textId="77777777" w:rsidR="007A0B67" w:rsidRDefault="00614C14" w:rsidP="00CB6E3A">
      <w:pPr>
        <w:tabs>
          <w:tab w:val="left" w:pos="360"/>
        </w:tabs>
        <w:spacing w:afterLines="100" w:after="240" w:line="240" w:lineRule="auto"/>
        <w:jc w:val="both"/>
        <w:rPr>
          <w:lang w:eastAsia="ja-JP"/>
        </w:rPr>
      </w:pPr>
      <w:r w:rsidRPr="00614C14">
        <w:rPr>
          <w:rFonts w:eastAsia="Times New Roman" w:cs="Calibri"/>
          <w:color w:val="000000"/>
          <w:lang w:eastAsia="en-GB"/>
        </w:rPr>
        <w:t xml:space="preserve">K_air_water is the equilibrium partitioning between concentrations in air and in water. It is an expression of Henry’s law constant in terms of a </w:t>
      </w:r>
      <w:r w:rsidR="00E2116D">
        <w:rPr>
          <w:rFonts w:cs="Calibri" w:hint="eastAsia"/>
          <w:color w:val="000000"/>
          <w:lang w:eastAsia="ja-JP"/>
        </w:rPr>
        <w:t>dimensionless</w:t>
      </w:r>
      <w:r w:rsidRPr="00614C14">
        <w:rPr>
          <w:rFonts w:eastAsia="Times New Roman" w:cs="Calibri"/>
          <w:color w:val="000000"/>
          <w:lang w:eastAsia="en-GB"/>
        </w:rPr>
        <w:t xml:space="preserve"> ratio concentration</w:t>
      </w:r>
      <w:r w:rsidR="00E2116D">
        <w:rPr>
          <w:rFonts w:cs="Calibri" w:hint="eastAsia"/>
          <w:color w:val="000000"/>
          <w:lang w:eastAsia="ja-JP"/>
        </w:rPr>
        <w:t>:</w:t>
      </w:r>
    </w:p>
    <w:p w14:paraId="15AF0836" w14:textId="77777777" w:rsidR="007C66F6" w:rsidRDefault="00831913" w:rsidP="00BE758F">
      <w:pPr>
        <w:rPr>
          <w:position w:val="-40"/>
        </w:rPr>
      </w:pPr>
      <w:r>
        <w:t>(</w:t>
      </w:r>
      <w:r w:rsidR="000C43FB">
        <w:t>10</w:t>
      </w:r>
      <w:r>
        <w:t xml:space="preserve">) </w:t>
      </w:r>
      <w:r w:rsidR="000C43FB" w:rsidRPr="000C43FB">
        <w:rPr>
          <w:position w:val="-32"/>
        </w:rPr>
        <w:object w:dxaOrig="2220" w:dyaOrig="700" w14:anchorId="58FF9606">
          <v:shape id="_x0000_i1084" type="#_x0000_t75" style="width:108pt;height:36pt" o:ole="">
            <v:imagedata r:id="rId107" o:title=""/>
          </v:shape>
          <o:OLEObject Type="Embed" ProgID="Equation.3" ShapeID="_x0000_i1084" DrawAspect="Content" ObjectID="_1496043192" r:id="rId108"/>
        </w:object>
      </w:r>
    </w:p>
    <w:p w14:paraId="76DAC260" w14:textId="77777777" w:rsidR="00831913" w:rsidRDefault="00831913" w:rsidP="00831913">
      <w:pPr>
        <w:spacing w:after="0"/>
        <w:rPr>
          <w:position w:val="-32"/>
        </w:rPr>
      </w:pPr>
      <w:r>
        <w:rPr>
          <w:position w:val="-32"/>
        </w:rPr>
        <w:t>Where</w:t>
      </w:r>
    </w:p>
    <w:p w14:paraId="415FD702" w14:textId="77777777" w:rsidR="00E2116D" w:rsidRPr="00E2116D" w:rsidRDefault="009C11C9" w:rsidP="00831913">
      <w:pPr>
        <w:numPr>
          <w:ilvl w:val="0"/>
          <w:numId w:val="39"/>
        </w:numPr>
        <w:tabs>
          <w:tab w:val="left" w:pos="360"/>
        </w:tabs>
        <w:spacing w:after="0" w:line="240" w:lineRule="auto"/>
        <w:jc w:val="both"/>
      </w:pPr>
      <w:r>
        <w:t>K</w:t>
      </w:r>
      <w:r w:rsidRPr="00831913">
        <w:rPr>
          <w:vertAlign w:val="subscript"/>
        </w:rPr>
        <w:t xml:space="preserve">air_water </w:t>
      </w:r>
      <w:r>
        <w:t>(m</w:t>
      </w:r>
      <w:r>
        <w:rPr>
          <w:vertAlign w:val="superscript"/>
        </w:rPr>
        <w:t>3</w:t>
      </w:r>
      <w:r>
        <w:t xml:space="preserve"> m</w:t>
      </w:r>
      <w:r>
        <w:rPr>
          <w:vertAlign w:val="superscript"/>
        </w:rPr>
        <w:t>-3</w:t>
      </w:r>
      <w:r>
        <w:t>) : Partition coefficient between air and water</w:t>
      </w:r>
    </w:p>
    <w:p w14:paraId="14C84491" w14:textId="77777777" w:rsidR="00831913" w:rsidRDefault="00831913" w:rsidP="00831913">
      <w:pPr>
        <w:numPr>
          <w:ilvl w:val="0"/>
          <w:numId w:val="39"/>
        </w:numPr>
        <w:tabs>
          <w:tab w:val="left" w:pos="360"/>
        </w:tabs>
        <w:spacing w:after="0" w:line="240" w:lineRule="auto"/>
        <w:jc w:val="both"/>
      </w:pPr>
      <w:r>
        <w:rPr>
          <w:rFonts w:cs="Calibri"/>
        </w:rPr>
        <w:t xml:space="preserve">H </w:t>
      </w:r>
      <w:r>
        <w:t>(Pa m</w:t>
      </w:r>
      <w:r>
        <w:rPr>
          <w:vertAlign w:val="superscript"/>
        </w:rPr>
        <w:t>3</w:t>
      </w:r>
      <w:r>
        <w:t xml:space="preserve"> mol</w:t>
      </w:r>
      <w:r>
        <w:rPr>
          <w:vertAlign w:val="superscript"/>
        </w:rPr>
        <w:t>-1</w:t>
      </w:r>
      <w:r>
        <w:t>)</w:t>
      </w:r>
      <w:r w:rsidRPr="004D7D45">
        <w:t xml:space="preserve"> : </w:t>
      </w:r>
      <w:r>
        <w:t xml:space="preserve">Henry’s law constant </w:t>
      </w:r>
    </w:p>
    <w:p w14:paraId="61FB242C" w14:textId="77777777" w:rsidR="00831913" w:rsidRDefault="00831913" w:rsidP="00831913">
      <w:pPr>
        <w:numPr>
          <w:ilvl w:val="0"/>
          <w:numId w:val="39"/>
        </w:numPr>
        <w:tabs>
          <w:tab w:val="left" w:pos="360"/>
        </w:tabs>
        <w:spacing w:after="0" w:line="240" w:lineRule="auto"/>
        <w:jc w:val="both"/>
      </w:pPr>
      <w:r>
        <w:rPr>
          <w:rFonts w:cs="Calibri"/>
        </w:rPr>
        <w:t>R</w:t>
      </w:r>
      <w:r>
        <w:t xml:space="preserve"> (Pa m</w:t>
      </w:r>
      <w:r>
        <w:rPr>
          <w:vertAlign w:val="superscript"/>
        </w:rPr>
        <w:t>3</w:t>
      </w:r>
      <w:r>
        <w:t xml:space="preserve"> mol</w:t>
      </w:r>
      <w:r>
        <w:rPr>
          <w:vertAlign w:val="superscript"/>
        </w:rPr>
        <w:t>-1</w:t>
      </w:r>
      <w:r>
        <w:t xml:space="preserve"> K</w:t>
      </w:r>
      <w:r>
        <w:rPr>
          <w:vertAlign w:val="superscript"/>
        </w:rPr>
        <w:t>-1</w:t>
      </w:r>
      <w:r>
        <w:t>) : Universal gas constant</w:t>
      </w:r>
    </w:p>
    <w:p w14:paraId="7AA7A058" w14:textId="77777777" w:rsidR="004631F5" w:rsidRDefault="004631F5" w:rsidP="00831913">
      <w:pPr>
        <w:numPr>
          <w:ilvl w:val="0"/>
          <w:numId w:val="39"/>
        </w:numPr>
        <w:tabs>
          <w:tab w:val="left" w:pos="360"/>
        </w:tabs>
        <w:spacing w:after="0" w:line="240" w:lineRule="auto"/>
        <w:jc w:val="both"/>
      </w:pPr>
      <w:r>
        <w:rPr>
          <w:rFonts w:cs="Calibri"/>
        </w:rPr>
        <w:t>T</w:t>
      </w:r>
      <w:r w:rsidRPr="004631F5">
        <w:rPr>
          <w:rFonts w:cs="Calibri"/>
          <w:vertAlign w:val="subscript"/>
        </w:rPr>
        <w:t xml:space="preserve">air_Kelvin </w:t>
      </w:r>
      <w:r>
        <w:rPr>
          <w:rFonts w:cs="Calibri"/>
        </w:rPr>
        <w:t xml:space="preserve">(K) : </w:t>
      </w:r>
      <w:r>
        <w:t>Temperature of air (in Kelvin)</w:t>
      </w:r>
    </w:p>
    <w:p w14:paraId="0BBF538C" w14:textId="77777777" w:rsidR="00EF3097" w:rsidRDefault="00EF3097">
      <w:pPr>
        <w:tabs>
          <w:tab w:val="left" w:pos="360"/>
        </w:tabs>
        <w:spacing w:after="0" w:line="240" w:lineRule="auto"/>
        <w:ind w:left="720"/>
        <w:jc w:val="both"/>
      </w:pPr>
    </w:p>
    <w:p w14:paraId="45F4D3D6" w14:textId="77777777" w:rsidR="004631F5" w:rsidRDefault="001A1A23" w:rsidP="004631F5">
      <w:pPr>
        <w:tabs>
          <w:tab w:val="left" w:pos="360"/>
        </w:tabs>
        <w:spacing w:after="0" w:line="240" w:lineRule="auto"/>
        <w:ind w:left="720"/>
        <w:jc w:val="both"/>
      </w:pPr>
      <w:r>
        <w:rPr>
          <w:noProof/>
          <w:lang w:eastAsia="en-GB"/>
        </w:rPr>
        <w:drawing>
          <wp:inline distT="0" distB="0" distL="0" distR="0" wp14:anchorId="602B3BEB" wp14:editId="75A69B1B">
            <wp:extent cx="2251710" cy="1109848"/>
            <wp:effectExtent l="19050" t="0" r="0" b="0"/>
            <wp:docPr id="294" name="Imag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4" cstate="print"/>
                    <a:srcRect/>
                    <a:stretch>
                      <a:fillRect/>
                    </a:stretch>
                  </pic:blipFill>
                  <pic:spPr bwMode="auto">
                    <a:xfrm>
                      <a:off x="0" y="0"/>
                      <a:ext cx="2244912" cy="1106497"/>
                    </a:xfrm>
                    <a:prstGeom prst="rect">
                      <a:avLst/>
                    </a:prstGeom>
                    <a:noFill/>
                  </pic:spPr>
                </pic:pic>
              </a:graphicData>
            </a:graphic>
          </wp:inline>
        </w:drawing>
      </w:r>
    </w:p>
    <w:p w14:paraId="5C6F9880" w14:textId="77777777" w:rsidR="004631F5" w:rsidRDefault="004631F5" w:rsidP="004631F5">
      <w:pPr>
        <w:tabs>
          <w:tab w:val="left" w:pos="360"/>
        </w:tabs>
        <w:spacing w:after="0" w:line="240" w:lineRule="auto"/>
        <w:ind w:left="720"/>
        <w:jc w:val="both"/>
        <w:rPr>
          <w:position w:val="-40"/>
        </w:rPr>
      </w:pPr>
    </w:p>
    <w:p w14:paraId="403A4596" w14:textId="77777777" w:rsidR="00831913" w:rsidRDefault="004631F5" w:rsidP="00BE758F">
      <w:r>
        <w:t>(</w:t>
      </w:r>
      <w:r w:rsidR="0012151A">
        <w:t>1</w:t>
      </w:r>
      <w:r w:rsidR="000C43FB">
        <w:t>1</w:t>
      </w:r>
      <w:r>
        <w:t xml:space="preserve">) </w:t>
      </w:r>
      <w:r w:rsidRPr="004631F5">
        <w:rPr>
          <w:position w:val="-14"/>
        </w:rPr>
        <w:object w:dxaOrig="2120" w:dyaOrig="380" w14:anchorId="13995ADD">
          <v:shape id="_x0000_i1085" type="#_x0000_t75" style="width:102pt;height:18pt" o:ole="">
            <v:imagedata r:id="rId109" o:title=""/>
          </v:shape>
          <o:OLEObject Type="Embed" ProgID="Equation.3" ShapeID="_x0000_i1085" DrawAspect="Content" ObjectID="_1496043193" r:id="rId110"/>
        </w:object>
      </w:r>
    </w:p>
    <w:p w14:paraId="168C523A" w14:textId="77777777" w:rsidR="004631F5" w:rsidRDefault="004631F5" w:rsidP="004631F5">
      <w:pPr>
        <w:spacing w:after="0"/>
        <w:rPr>
          <w:position w:val="-32"/>
        </w:rPr>
      </w:pPr>
      <w:r>
        <w:rPr>
          <w:position w:val="-32"/>
        </w:rPr>
        <w:t>Where</w:t>
      </w:r>
    </w:p>
    <w:p w14:paraId="203B4088" w14:textId="77777777" w:rsidR="0090327F" w:rsidRPr="0090327F" w:rsidRDefault="0090327F" w:rsidP="004631F5">
      <w:pPr>
        <w:numPr>
          <w:ilvl w:val="0"/>
          <w:numId w:val="39"/>
        </w:numPr>
        <w:tabs>
          <w:tab w:val="left" w:pos="360"/>
        </w:tabs>
        <w:spacing w:after="0" w:line="240" w:lineRule="auto"/>
        <w:jc w:val="both"/>
      </w:pPr>
      <w:r>
        <w:rPr>
          <w:rFonts w:cs="Calibri"/>
        </w:rPr>
        <w:t>T</w:t>
      </w:r>
      <w:r w:rsidRPr="004631F5">
        <w:rPr>
          <w:rFonts w:cs="Calibri"/>
          <w:vertAlign w:val="subscript"/>
        </w:rPr>
        <w:t xml:space="preserve">air_Kelvin </w:t>
      </w:r>
      <w:r>
        <w:rPr>
          <w:rFonts w:cs="Calibri"/>
        </w:rPr>
        <w:t xml:space="preserve">(K) : </w:t>
      </w:r>
      <w:r>
        <w:t>Temperature of air (in Kelvin)</w:t>
      </w:r>
    </w:p>
    <w:p w14:paraId="1C27637F" w14:textId="77777777" w:rsidR="004631F5" w:rsidRDefault="004631F5" w:rsidP="004631F5">
      <w:pPr>
        <w:numPr>
          <w:ilvl w:val="0"/>
          <w:numId w:val="39"/>
        </w:numPr>
        <w:tabs>
          <w:tab w:val="left" w:pos="360"/>
        </w:tabs>
        <w:spacing w:after="0" w:line="240" w:lineRule="auto"/>
        <w:jc w:val="both"/>
      </w:pPr>
      <w:r>
        <w:rPr>
          <w:rFonts w:cs="Calibri"/>
        </w:rPr>
        <w:t>T</w:t>
      </w:r>
      <w:r w:rsidRPr="00F74F01">
        <w:rPr>
          <w:rFonts w:cs="Calibri"/>
          <w:vertAlign w:val="subscript"/>
        </w:rPr>
        <w:t>air</w:t>
      </w:r>
      <w:r>
        <w:rPr>
          <w:rFonts w:cs="Calibri"/>
        </w:rPr>
        <w:t xml:space="preserve"> (°C)</w:t>
      </w:r>
      <w:r w:rsidRPr="004D7D45">
        <w:t xml:space="preserve"> : </w:t>
      </w:r>
      <w:r>
        <w:t>Temperature of air (in Celsius)</w:t>
      </w:r>
    </w:p>
    <w:p w14:paraId="2E20BA8E" w14:textId="77777777" w:rsidR="004631F5" w:rsidRDefault="004631F5" w:rsidP="004631F5">
      <w:pPr>
        <w:tabs>
          <w:tab w:val="left" w:pos="360"/>
        </w:tabs>
        <w:spacing w:after="0" w:line="240" w:lineRule="auto"/>
        <w:ind w:left="720"/>
        <w:jc w:val="both"/>
      </w:pPr>
    </w:p>
    <w:p w14:paraId="38A1B500" w14:textId="77777777" w:rsidR="007C66F6" w:rsidRPr="00D95012" w:rsidRDefault="004631F5" w:rsidP="007C66F6">
      <w:pPr>
        <w:rPr>
          <w:noProof/>
          <w:lang w:eastAsia="en-GB"/>
        </w:rPr>
      </w:pPr>
      <w:r>
        <w:rPr>
          <w:lang w:val="en-US"/>
        </w:rPr>
        <w:t xml:space="preserve">                     </w:t>
      </w:r>
      <w:r w:rsidR="007C66F6" w:rsidRPr="003B4A17">
        <w:rPr>
          <w:noProof/>
          <w:lang w:eastAsia="en-GB"/>
        </w:rPr>
        <w:drawing>
          <wp:inline distT="0" distB="0" distL="0" distR="0" wp14:anchorId="7D3F9418" wp14:editId="0B214552">
            <wp:extent cx="1348277" cy="786213"/>
            <wp:effectExtent l="19050" t="0" r="4273" b="0"/>
            <wp:docPr id="47"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57454" cy="1500194"/>
                      <a:chOff x="1285852" y="500042"/>
                      <a:chExt cx="2357454" cy="1500194"/>
                    </a:xfrm>
                  </a:grpSpPr>
                  <a:grpSp>
                    <a:nvGrpSpPr>
                      <a:cNvPr id="31" name="Groupe 30"/>
                      <a:cNvGrpSpPr/>
                    </a:nvGrpSpPr>
                    <a:grpSpPr>
                      <a:xfrm>
                        <a:off x="1285852" y="500042"/>
                        <a:ext cx="2357454" cy="1500194"/>
                        <a:chOff x="1285852" y="500042"/>
                        <a:chExt cx="2357454" cy="1500194"/>
                      </a:xfrm>
                    </a:grpSpPr>
                    <a:grpSp>
                      <a:nvGrpSpPr>
                        <a:cNvPr id="3" name="Groupe 26"/>
                        <a:cNvGrpSpPr/>
                      </a:nvGrpSpPr>
                      <a:grpSpPr>
                        <a:xfrm>
                          <a:off x="1714480" y="1500174"/>
                          <a:ext cx="1928812" cy="500062"/>
                          <a:chOff x="1785918" y="1500174"/>
                          <a:chExt cx="1928812" cy="500062"/>
                        </a:xfrm>
                      </a:grpSpPr>
                      <a:sp>
                        <a:nvSpPr>
                          <a:cNvPr id="2" name="ZoneTexte 3"/>
                          <a:cNvSpPr txBox="1">
                            <a:spLocks noChangeArrowheads="1"/>
                          </a:cNvSpPr>
                        </a:nvSpPr>
                        <a:spPr bwMode="auto">
                          <a:xfrm>
                            <a:off x="1785918" y="1571612"/>
                            <a:ext cx="1928812" cy="369888"/>
                          </a:xfrm>
                          <a:prstGeom prst="rect">
                            <a:avLst/>
                          </a:prstGeom>
                          <a:noFill/>
                          <a:ln w="9525">
                            <a:noFill/>
                            <a:miter lim="800000"/>
                            <a:headEnd/>
                            <a:tailEnd/>
                          </a:ln>
                        </a:spPr>
                        <a:txSp>
                          <a:txBody>
                            <a:bodyPr>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dirty="0" err="1" smtClean="0"/>
                                <a:t>T_air_Kelvin</a:t>
                              </a:r>
                              <a:endParaRPr lang="fr-FR" dirty="0"/>
                            </a:p>
                          </a:txBody>
                          <a:useSpRect/>
                        </a:txSp>
                      </a:sp>
                      <a:sp>
                        <a:nvSpPr>
                          <a:cNvPr id="16" name="Ellipse 15"/>
                          <a:cNvSpPr/>
                        </a:nvSpPr>
                        <a:spPr>
                          <a:xfrm>
                            <a:off x="1785918" y="1500174"/>
                            <a:ext cx="1500198" cy="500062"/>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4" name="Groupe 27"/>
                        <a:cNvGrpSpPr/>
                      </a:nvGrpSpPr>
                      <a:grpSpPr>
                        <a:xfrm>
                          <a:off x="1285852" y="500042"/>
                          <a:ext cx="2357454" cy="714375"/>
                          <a:chOff x="1428728" y="500042"/>
                          <a:chExt cx="2143125" cy="714375"/>
                        </a:xfrm>
                      </a:grpSpPr>
                      <a:sp>
                        <a:nvSpPr>
                          <a:cNvPr id="18" name="Losange 17"/>
                          <a:cNvSpPr/>
                        </a:nvSpPr>
                        <a:spPr>
                          <a:xfrm>
                            <a:off x="1428728" y="500042"/>
                            <a:ext cx="2143125" cy="714375"/>
                          </a:xfrm>
                          <a:prstGeom prst="diamond">
                            <a:avLst/>
                          </a:prstGeom>
                          <a:noFill/>
                          <a:ln>
                            <a:solidFill>
                              <a:srgbClr val="FF000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ZoneTexte 19"/>
                          <a:cNvSpPr txBox="1"/>
                        </a:nvSpPr>
                        <a:spPr>
                          <a:xfrm>
                            <a:off x="1857356" y="642918"/>
                            <a:ext cx="1428760" cy="461665"/>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1200" dirty="0" err="1" smtClean="0"/>
                                <a:t>Temperature</a:t>
                              </a:r>
                              <a:r>
                                <a:rPr lang="fr-FR" sz="1200" dirty="0" smtClean="0"/>
                                <a:t> of air in °C (</a:t>
                              </a:r>
                              <a:r>
                                <a:rPr lang="fr-FR" sz="1200" dirty="0" err="1" smtClean="0"/>
                                <a:t>T_air</a:t>
                              </a:r>
                              <a:r>
                                <a:rPr lang="fr-FR" sz="1200" dirty="0" smtClean="0"/>
                                <a:t>)</a:t>
                              </a:r>
                              <a:endParaRPr lang="en-GB" sz="1200" dirty="0"/>
                            </a:p>
                          </a:txBody>
                          <a:useSpRect/>
                        </a:txSp>
                      </a:sp>
                      <a:sp>
                        <a:nvSpPr>
                          <a:cNvPr id="25" name="ZoneTexte 24"/>
                          <a:cNvSpPr txBox="1"/>
                        </a:nvSpPr>
                        <a:spPr>
                          <a:xfrm>
                            <a:off x="1857356" y="642918"/>
                            <a:ext cx="1214446" cy="369332"/>
                          </a:xfrm>
                          <a:prstGeom prst="rect">
                            <a:avLst/>
                          </a:prstGeom>
                          <a:noFill/>
                        </a:spPr>
                        <a:txSp>
                          <a:txBody>
                            <a:bodyPr wrap="square" rtlCol="0">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GB" dirty="0"/>
                            </a:p>
                          </a:txBody>
                          <a:useSpRect/>
                        </a:txSp>
                      </a:sp>
                    </a:grpSp>
                    <a:cxnSp>
                      <a:nvCxnSpPr>
                        <a:cNvPr id="30" name="Connecteur droit avec flèche 29"/>
                        <a:cNvCxnSpPr>
                          <a:stCxn id="18" idx="2"/>
                          <a:endCxn id="16" idx="0"/>
                        </a:cNvCxnSpPr>
                      </a:nvCxnSpPr>
                      <a:spPr>
                        <a:xfrm rot="5400000">
                          <a:off x="2321701" y="1357295"/>
                          <a:ext cx="285757"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2EA98B8E" w14:textId="77777777" w:rsidR="00995828" w:rsidRDefault="007D6ABA" w:rsidP="00DE2AAB">
      <w:pPr>
        <w:pStyle w:val="Heading2"/>
        <w:numPr>
          <w:ilvl w:val="1"/>
          <w:numId w:val="54"/>
        </w:numPr>
      </w:pPr>
      <w:bookmarkStart w:id="345" w:name="_Toc410398178"/>
      <w:r>
        <w:t>Loss by degradation in root</w:t>
      </w:r>
      <w:r w:rsidR="008E410F">
        <w:t xml:space="preserve"> (</w:t>
      </w:r>
      <w:r>
        <w:t>Loss</w:t>
      </w:r>
      <w:r w:rsidR="004966B7">
        <w:t>_deg_root)</w:t>
      </w:r>
      <w:bookmarkEnd w:id="345"/>
    </w:p>
    <w:p w14:paraId="395B9629" w14:textId="77777777" w:rsidR="004966B7" w:rsidRDefault="00330C31" w:rsidP="00995828">
      <w:pPr>
        <w:rPr>
          <w:rFonts w:eastAsia="Times New Roman" w:cs="Calibri"/>
          <w:color w:val="000000"/>
          <w:lang w:eastAsia="en-GB"/>
        </w:rPr>
      </w:pPr>
      <w:r>
        <w:rPr>
          <w:rFonts w:eastAsia="Times New Roman" w:cs="Calibri"/>
          <w:color w:val="000000"/>
          <w:lang w:eastAsia="en-GB"/>
        </w:rPr>
        <w:t xml:space="preserve">The </w:t>
      </w:r>
      <w:r w:rsidR="004059B9">
        <w:rPr>
          <w:rFonts w:eastAsia="Times New Roman" w:cs="Calibri"/>
          <w:color w:val="000000"/>
          <w:lang w:eastAsia="en-GB"/>
        </w:rPr>
        <w:t>degradation</w:t>
      </w:r>
      <w:r>
        <w:rPr>
          <w:rFonts w:eastAsia="Times New Roman" w:cs="Calibri"/>
          <w:color w:val="000000"/>
          <w:lang w:eastAsia="en-GB"/>
        </w:rPr>
        <w:t xml:space="preserve"> </w:t>
      </w:r>
      <w:r w:rsidR="004059B9">
        <w:rPr>
          <w:rFonts w:eastAsia="Times New Roman" w:cs="Calibri"/>
          <w:color w:val="000000"/>
          <w:lang w:eastAsia="en-GB"/>
        </w:rPr>
        <w:t xml:space="preserve">of the pollutant </w:t>
      </w:r>
      <w:r>
        <w:rPr>
          <w:rFonts w:eastAsia="Times New Roman" w:cs="Calibri"/>
          <w:color w:val="000000"/>
          <w:lang w:eastAsia="en-GB"/>
        </w:rPr>
        <w:t>in root i</w:t>
      </w:r>
      <w:r w:rsidR="004059B9">
        <w:rPr>
          <w:rFonts w:eastAsia="Times New Roman" w:cs="Calibri"/>
          <w:color w:val="000000"/>
          <w:lang w:eastAsia="en-GB"/>
        </w:rPr>
        <w:t xml:space="preserve">s </w:t>
      </w:r>
      <w:r w:rsidR="004966B7">
        <w:rPr>
          <w:rFonts w:eastAsia="Times New Roman" w:cs="Calibri"/>
          <w:color w:val="000000"/>
          <w:lang w:eastAsia="en-GB"/>
        </w:rPr>
        <w:t>expressed by</w:t>
      </w:r>
      <w:r w:rsidR="004059B9">
        <w:rPr>
          <w:rFonts w:eastAsia="Times New Roman" w:cs="Calibri"/>
          <w:color w:val="000000"/>
          <w:lang w:eastAsia="en-GB"/>
        </w:rPr>
        <w:t xml:space="preserve"> the first order decay</w:t>
      </w:r>
      <w:r w:rsidR="004966B7">
        <w:rPr>
          <w:rFonts w:eastAsia="Times New Roman" w:cs="Calibri"/>
          <w:color w:val="000000"/>
          <w:lang w:eastAsia="en-GB"/>
        </w:rPr>
        <w:t xml:space="preserve"> rate (d</w:t>
      </w:r>
      <w:r w:rsidR="00E915C8" w:rsidRPr="00E915C8">
        <w:rPr>
          <w:rFonts w:eastAsia="Times New Roman" w:cs="Calibri"/>
          <w:color w:val="000000"/>
          <w:vertAlign w:val="superscript"/>
          <w:lang w:eastAsia="en-GB"/>
        </w:rPr>
        <w:t>-1</w:t>
      </w:r>
      <w:r w:rsidR="004966B7">
        <w:rPr>
          <w:rFonts w:eastAsia="Times New Roman" w:cs="Calibri"/>
          <w:color w:val="000000"/>
          <w:lang w:eastAsia="en-GB"/>
        </w:rPr>
        <w:t>):</w:t>
      </w:r>
    </w:p>
    <w:p w14:paraId="099C78FE" w14:textId="77777777" w:rsidR="0016616A" w:rsidRDefault="0016616A" w:rsidP="0016616A">
      <w:pPr>
        <w:numPr>
          <w:ilvl w:val="0"/>
          <w:numId w:val="39"/>
        </w:numPr>
        <w:tabs>
          <w:tab w:val="left" w:pos="360"/>
        </w:tabs>
        <w:spacing w:after="0" w:line="240" w:lineRule="auto"/>
        <w:jc w:val="both"/>
      </w:pPr>
      <w:r>
        <w:rPr>
          <w:rFonts w:cs="Calibri"/>
        </w:rPr>
        <w:t>λ</w:t>
      </w:r>
      <w:r w:rsidRPr="0016616A">
        <w:rPr>
          <w:rFonts w:cs="Calibri"/>
          <w:vertAlign w:val="subscript"/>
        </w:rPr>
        <w:t xml:space="preserve">deg_root </w:t>
      </w:r>
      <w:r>
        <w:rPr>
          <w:rFonts w:cs="Calibri"/>
        </w:rPr>
        <w:t>(</w:t>
      </w:r>
      <w:r>
        <w:t>d</w:t>
      </w:r>
      <w:r>
        <w:rPr>
          <w:vertAlign w:val="superscript"/>
        </w:rPr>
        <w:t>-1</w:t>
      </w:r>
      <w:r>
        <w:t xml:space="preserve">) </w:t>
      </w:r>
      <w:r w:rsidRPr="004D7D45">
        <w:t xml:space="preserve">: </w:t>
      </w:r>
      <w:r>
        <w:t>Degradation rate in root</w:t>
      </w:r>
      <w:r w:rsidR="004966B7">
        <w:t xml:space="preserve"> (See equation (1))</w:t>
      </w:r>
    </w:p>
    <w:p w14:paraId="52DA506F" w14:textId="77777777" w:rsidR="009C1129" w:rsidRDefault="00C31184">
      <w:pPr>
        <w:pStyle w:val="Heading2"/>
        <w:numPr>
          <w:ilvl w:val="1"/>
          <w:numId w:val="54"/>
        </w:numPr>
      </w:pPr>
      <w:bookmarkStart w:id="346" w:name="_Toc407025151"/>
      <w:bookmarkStart w:id="347" w:name="_Toc410397780"/>
      <w:bookmarkStart w:id="348" w:name="_Toc410398179"/>
      <w:bookmarkStart w:id="349" w:name="_Toc407025152"/>
      <w:bookmarkStart w:id="350" w:name="_Toc410397781"/>
      <w:bookmarkStart w:id="351" w:name="_Toc410398180"/>
      <w:bookmarkStart w:id="352" w:name="_Toc407025153"/>
      <w:bookmarkStart w:id="353" w:name="_Toc410397782"/>
      <w:bookmarkStart w:id="354" w:name="_Toc410398181"/>
      <w:bookmarkStart w:id="355" w:name="_Toc407025154"/>
      <w:bookmarkStart w:id="356" w:name="_Toc410397783"/>
      <w:bookmarkStart w:id="357" w:name="_Toc410398182"/>
      <w:bookmarkStart w:id="358" w:name="_Toc407025155"/>
      <w:bookmarkStart w:id="359" w:name="_Toc410397784"/>
      <w:bookmarkStart w:id="360" w:name="_Toc410398183"/>
      <w:bookmarkStart w:id="361" w:name="_Toc407025156"/>
      <w:bookmarkStart w:id="362" w:name="_Toc410397785"/>
      <w:bookmarkStart w:id="363" w:name="_Toc410398184"/>
      <w:bookmarkStart w:id="364" w:name="_Toc407025157"/>
      <w:bookmarkStart w:id="365" w:name="_Toc410397786"/>
      <w:bookmarkStart w:id="366" w:name="_Toc410398185"/>
      <w:bookmarkStart w:id="367" w:name="_Toc407025158"/>
      <w:bookmarkStart w:id="368" w:name="_Toc410397787"/>
      <w:bookmarkStart w:id="369" w:name="_Toc410398186"/>
      <w:bookmarkStart w:id="370" w:name="_Toc407025159"/>
      <w:bookmarkStart w:id="371" w:name="_Toc410397788"/>
      <w:bookmarkStart w:id="372" w:name="_Toc410398187"/>
      <w:bookmarkStart w:id="373" w:name="_Toc407025160"/>
      <w:bookmarkStart w:id="374" w:name="_Toc410397789"/>
      <w:bookmarkStart w:id="375" w:name="_Toc410398188"/>
      <w:bookmarkStart w:id="376" w:name="_Toc407025161"/>
      <w:bookmarkStart w:id="377" w:name="_Toc410397790"/>
      <w:bookmarkStart w:id="378" w:name="_Toc410398189"/>
      <w:bookmarkStart w:id="379" w:name="_Toc407025162"/>
      <w:bookmarkStart w:id="380" w:name="_Toc410397791"/>
      <w:bookmarkStart w:id="381" w:name="_Toc410398190"/>
      <w:bookmarkStart w:id="382" w:name="_Toc407025163"/>
      <w:bookmarkStart w:id="383" w:name="_Toc410397792"/>
      <w:bookmarkStart w:id="384" w:name="_Toc410398191"/>
      <w:bookmarkStart w:id="385" w:name="_Toc407025164"/>
      <w:bookmarkStart w:id="386" w:name="_Toc410397793"/>
      <w:bookmarkStart w:id="387" w:name="_Toc410398192"/>
      <w:bookmarkStart w:id="388" w:name="_Toc407025165"/>
      <w:bookmarkStart w:id="389" w:name="_Toc410397794"/>
      <w:bookmarkStart w:id="390" w:name="_Toc410398193"/>
      <w:bookmarkStart w:id="391" w:name="_Toc407025166"/>
      <w:bookmarkStart w:id="392" w:name="_Toc410397795"/>
      <w:bookmarkStart w:id="393" w:name="_Toc410398194"/>
      <w:bookmarkStart w:id="394" w:name="_Toc407025167"/>
      <w:bookmarkStart w:id="395" w:name="_Toc410397796"/>
      <w:bookmarkStart w:id="396" w:name="_Toc410398195"/>
      <w:bookmarkStart w:id="397" w:name="_Toc407025168"/>
      <w:bookmarkStart w:id="398" w:name="_Toc410397797"/>
      <w:bookmarkStart w:id="399" w:name="_Toc410398196"/>
      <w:bookmarkStart w:id="400" w:name="_Toc407025169"/>
      <w:bookmarkStart w:id="401" w:name="_Toc410397798"/>
      <w:bookmarkStart w:id="402" w:name="_Toc410398197"/>
      <w:bookmarkStart w:id="403" w:name="_Toc405994537"/>
      <w:bookmarkStart w:id="404" w:name="_Toc405994743"/>
      <w:bookmarkStart w:id="405" w:name="_Toc406058001"/>
      <w:bookmarkStart w:id="406" w:name="_Toc407025170"/>
      <w:bookmarkStart w:id="407" w:name="_Toc410397799"/>
      <w:bookmarkStart w:id="408" w:name="_Toc410398198"/>
      <w:bookmarkStart w:id="409" w:name="_Toc405994539"/>
      <w:bookmarkStart w:id="410" w:name="_Toc405994745"/>
      <w:bookmarkStart w:id="411" w:name="_Toc406058003"/>
      <w:bookmarkStart w:id="412" w:name="_Toc407025171"/>
      <w:bookmarkStart w:id="413" w:name="_Toc410397800"/>
      <w:bookmarkStart w:id="414" w:name="_Toc410398199"/>
      <w:bookmarkStart w:id="415" w:name="_Toc400619058"/>
      <w:bookmarkStart w:id="416" w:name="_Toc400624768"/>
      <w:bookmarkStart w:id="417" w:name="_Toc405994540"/>
      <w:bookmarkStart w:id="418" w:name="_Toc405994746"/>
      <w:bookmarkStart w:id="419" w:name="_Toc406058004"/>
      <w:bookmarkStart w:id="420" w:name="_Toc407025172"/>
      <w:bookmarkStart w:id="421" w:name="_Toc410397801"/>
      <w:bookmarkStart w:id="422" w:name="_Toc410398200"/>
      <w:bookmarkStart w:id="423" w:name="_Toc400619059"/>
      <w:bookmarkStart w:id="424" w:name="_Toc400624769"/>
      <w:bookmarkStart w:id="425" w:name="_Toc405994541"/>
      <w:bookmarkStart w:id="426" w:name="_Toc405994747"/>
      <w:bookmarkStart w:id="427" w:name="_Toc406058005"/>
      <w:bookmarkStart w:id="428" w:name="_Toc407025173"/>
      <w:bookmarkStart w:id="429" w:name="_Toc410397802"/>
      <w:bookmarkStart w:id="430" w:name="_Toc410398201"/>
      <w:bookmarkStart w:id="431" w:name="_Toc400619060"/>
      <w:bookmarkStart w:id="432" w:name="_Toc400624770"/>
      <w:bookmarkStart w:id="433" w:name="_Toc405994542"/>
      <w:bookmarkStart w:id="434" w:name="_Toc405994748"/>
      <w:bookmarkStart w:id="435" w:name="_Toc406058006"/>
      <w:bookmarkStart w:id="436" w:name="_Toc407025174"/>
      <w:bookmarkStart w:id="437" w:name="_Toc410397803"/>
      <w:bookmarkStart w:id="438" w:name="_Toc410398202"/>
      <w:bookmarkStart w:id="439" w:name="_Toc400619061"/>
      <w:bookmarkStart w:id="440" w:name="_Toc400624771"/>
      <w:bookmarkStart w:id="441" w:name="_Toc405994543"/>
      <w:bookmarkStart w:id="442" w:name="_Toc405994749"/>
      <w:bookmarkStart w:id="443" w:name="_Toc406058007"/>
      <w:bookmarkStart w:id="444" w:name="_Toc407025175"/>
      <w:bookmarkStart w:id="445" w:name="_Toc410397804"/>
      <w:bookmarkStart w:id="446" w:name="_Toc410398203"/>
      <w:bookmarkStart w:id="447" w:name="_Toc400619062"/>
      <w:bookmarkStart w:id="448" w:name="_Toc400624772"/>
      <w:bookmarkStart w:id="449" w:name="_Toc405994544"/>
      <w:bookmarkStart w:id="450" w:name="_Toc405994750"/>
      <w:bookmarkStart w:id="451" w:name="_Toc406058008"/>
      <w:bookmarkStart w:id="452" w:name="_Toc407025176"/>
      <w:bookmarkStart w:id="453" w:name="_Toc410397805"/>
      <w:bookmarkStart w:id="454" w:name="_Toc410398204"/>
      <w:bookmarkStart w:id="455" w:name="_Toc400619063"/>
      <w:bookmarkStart w:id="456" w:name="_Toc400624773"/>
      <w:bookmarkStart w:id="457" w:name="_Toc405994545"/>
      <w:bookmarkStart w:id="458" w:name="_Toc405994751"/>
      <w:bookmarkStart w:id="459" w:name="_Toc406058009"/>
      <w:bookmarkStart w:id="460" w:name="_Toc407025177"/>
      <w:bookmarkStart w:id="461" w:name="_Toc410397806"/>
      <w:bookmarkStart w:id="462" w:name="_Toc410398205"/>
      <w:bookmarkStart w:id="463" w:name="_Toc400619064"/>
      <w:bookmarkStart w:id="464" w:name="_Toc400624774"/>
      <w:bookmarkStart w:id="465" w:name="_Toc405994546"/>
      <w:bookmarkStart w:id="466" w:name="_Toc405994752"/>
      <w:bookmarkStart w:id="467" w:name="_Toc406058010"/>
      <w:bookmarkStart w:id="468" w:name="_Toc407025178"/>
      <w:bookmarkStart w:id="469" w:name="_Toc410397807"/>
      <w:bookmarkStart w:id="470" w:name="_Toc410398206"/>
      <w:bookmarkStart w:id="471" w:name="_Toc400619065"/>
      <w:bookmarkStart w:id="472" w:name="_Toc400624775"/>
      <w:bookmarkStart w:id="473" w:name="_Toc405994547"/>
      <w:bookmarkStart w:id="474" w:name="_Toc405994753"/>
      <w:bookmarkStart w:id="475" w:name="_Toc406058011"/>
      <w:bookmarkStart w:id="476" w:name="_Toc407025179"/>
      <w:bookmarkStart w:id="477" w:name="_Toc410397808"/>
      <w:bookmarkStart w:id="478" w:name="_Toc410398207"/>
      <w:bookmarkStart w:id="479" w:name="_Toc400619066"/>
      <w:bookmarkStart w:id="480" w:name="_Toc400624776"/>
      <w:bookmarkStart w:id="481" w:name="_Toc405994548"/>
      <w:bookmarkStart w:id="482" w:name="_Toc405994754"/>
      <w:bookmarkStart w:id="483" w:name="_Toc406058012"/>
      <w:bookmarkStart w:id="484" w:name="_Toc407025180"/>
      <w:bookmarkStart w:id="485" w:name="_Toc410397809"/>
      <w:bookmarkStart w:id="486" w:name="_Toc410398208"/>
      <w:bookmarkStart w:id="487" w:name="_Toc400619067"/>
      <w:bookmarkStart w:id="488" w:name="_Toc400624777"/>
      <w:bookmarkStart w:id="489" w:name="_Toc405994549"/>
      <w:bookmarkStart w:id="490" w:name="_Toc405994755"/>
      <w:bookmarkStart w:id="491" w:name="_Toc406058013"/>
      <w:bookmarkStart w:id="492" w:name="_Toc407025181"/>
      <w:bookmarkStart w:id="493" w:name="_Toc410397810"/>
      <w:bookmarkStart w:id="494" w:name="_Toc410398209"/>
      <w:bookmarkStart w:id="495" w:name="_Toc400619068"/>
      <w:bookmarkStart w:id="496" w:name="_Toc400624778"/>
      <w:bookmarkStart w:id="497" w:name="_Toc405994550"/>
      <w:bookmarkStart w:id="498" w:name="_Toc405994756"/>
      <w:bookmarkStart w:id="499" w:name="_Toc406058014"/>
      <w:bookmarkStart w:id="500" w:name="_Toc407025182"/>
      <w:bookmarkStart w:id="501" w:name="_Toc410397811"/>
      <w:bookmarkStart w:id="502" w:name="_Toc410398210"/>
      <w:bookmarkStart w:id="503" w:name="_Toc400619069"/>
      <w:bookmarkStart w:id="504" w:name="_Toc400624779"/>
      <w:bookmarkStart w:id="505" w:name="_Toc405994551"/>
      <w:bookmarkStart w:id="506" w:name="_Toc405994757"/>
      <w:bookmarkStart w:id="507" w:name="_Toc406058015"/>
      <w:bookmarkStart w:id="508" w:name="_Toc407025183"/>
      <w:bookmarkStart w:id="509" w:name="_Toc410397812"/>
      <w:bookmarkStart w:id="510" w:name="_Toc410398211"/>
      <w:bookmarkStart w:id="511" w:name="_Toc400619070"/>
      <w:bookmarkStart w:id="512" w:name="_Toc400624780"/>
      <w:bookmarkStart w:id="513" w:name="_Toc405994552"/>
      <w:bookmarkStart w:id="514" w:name="_Toc405994758"/>
      <w:bookmarkStart w:id="515" w:name="_Toc406058016"/>
      <w:bookmarkStart w:id="516" w:name="_Toc407025184"/>
      <w:bookmarkStart w:id="517" w:name="_Toc410397813"/>
      <w:bookmarkStart w:id="518" w:name="_Toc410398212"/>
      <w:bookmarkStart w:id="519" w:name="_Toc400619071"/>
      <w:bookmarkStart w:id="520" w:name="_Toc400624781"/>
      <w:bookmarkStart w:id="521" w:name="_Toc405994553"/>
      <w:bookmarkStart w:id="522" w:name="_Toc405994759"/>
      <w:bookmarkStart w:id="523" w:name="_Toc406058017"/>
      <w:bookmarkStart w:id="524" w:name="_Toc407025185"/>
      <w:bookmarkStart w:id="525" w:name="_Toc410397814"/>
      <w:bookmarkStart w:id="526" w:name="_Toc410398213"/>
      <w:bookmarkStart w:id="527" w:name="_Toc400619072"/>
      <w:bookmarkStart w:id="528" w:name="_Toc400624782"/>
      <w:bookmarkStart w:id="529" w:name="_Toc405994554"/>
      <w:bookmarkStart w:id="530" w:name="_Toc405994760"/>
      <w:bookmarkStart w:id="531" w:name="_Toc406058018"/>
      <w:bookmarkStart w:id="532" w:name="_Toc407025186"/>
      <w:bookmarkStart w:id="533" w:name="_Toc410397815"/>
      <w:bookmarkStart w:id="534" w:name="_Toc410398214"/>
      <w:bookmarkStart w:id="535" w:name="_Toc400619073"/>
      <w:bookmarkStart w:id="536" w:name="_Toc400624783"/>
      <w:bookmarkStart w:id="537" w:name="_Toc405994555"/>
      <w:bookmarkStart w:id="538" w:name="_Toc405994761"/>
      <w:bookmarkStart w:id="539" w:name="_Toc406058019"/>
      <w:bookmarkStart w:id="540" w:name="_Toc407025187"/>
      <w:bookmarkStart w:id="541" w:name="_Toc410397816"/>
      <w:bookmarkStart w:id="542" w:name="_Toc410398215"/>
      <w:bookmarkStart w:id="543" w:name="_Toc400619074"/>
      <w:bookmarkStart w:id="544" w:name="_Toc400624784"/>
      <w:bookmarkStart w:id="545" w:name="_Toc405994556"/>
      <w:bookmarkStart w:id="546" w:name="_Toc405994762"/>
      <w:bookmarkStart w:id="547" w:name="_Toc406058020"/>
      <w:bookmarkStart w:id="548" w:name="_Toc407025188"/>
      <w:bookmarkStart w:id="549" w:name="_Toc410397817"/>
      <w:bookmarkStart w:id="550" w:name="_Toc410398216"/>
      <w:bookmarkStart w:id="551" w:name="_Toc400619075"/>
      <w:bookmarkStart w:id="552" w:name="_Toc400624785"/>
      <w:bookmarkStart w:id="553" w:name="_Toc405994557"/>
      <w:bookmarkStart w:id="554" w:name="_Toc405994763"/>
      <w:bookmarkStart w:id="555" w:name="_Toc406058021"/>
      <w:bookmarkStart w:id="556" w:name="_Toc407025189"/>
      <w:bookmarkStart w:id="557" w:name="_Toc410397818"/>
      <w:bookmarkStart w:id="558" w:name="_Toc410398217"/>
      <w:bookmarkStart w:id="559" w:name="_Toc400619076"/>
      <w:bookmarkStart w:id="560" w:name="_Toc400624786"/>
      <w:bookmarkStart w:id="561" w:name="_Toc405994558"/>
      <w:bookmarkStart w:id="562" w:name="_Toc405994764"/>
      <w:bookmarkStart w:id="563" w:name="_Toc406058022"/>
      <w:bookmarkStart w:id="564" w:name="_Toc407025190"/>
      <w:bookmarkStart w:id="565" w:name="_Toc410397819"/>
      <w:bookmarkStart w:id="566" w:name="_Toc410398218"/>
      <w:bookmarkStart w:id="567" w:name="_Toc400619077"/>
      <w:bookmarkStart w:id="568" w:name="_Toc400624787"/>
      <w:bookmarkStart w:id="569" w:name="_Toc405994559"/>
      <w:bookmarkStart w:id="570" w:name="_Toc405994765"/>
      <w:bookmarkStart w:id="571" w:name="_Toc406058023"/>
      <w:bookmarkStart w:id="572" w:name="_Toc407025191"/>
      <w:bookmarkStart w:id="573" w:name="_Toc410397820"/>
      <w:bookmarkStart w:id="574" w:name="_Toc410398219"/>
      <w:bookmarkStart w:id="575" w:name="_Toc400619078"/>
      <w:bookmarkStart w:id="576" w:name="_Toc400624788"/>
      <w:bookmarkStart w:id="577" w:name="_Toc405994560"/>
      <w:bookmarkStart w:id="578" w:name="_Toc405994766"/>
      <w:bookmarkStart w:id="579" w:name="_Toc406058024"/>
      <w:bookmarkStart w:id="580" w:name="_Toc407025192"/>
      <w:bookmarkStart w:id="581" w:name="_Toc410397821"/>
      <w:bookmarkStart w:id="582" w:name="_Toc410398220"/>
      <w:bookmarkStart w:id="583" w:name="_Toc400619079"/>
      <w:bookmarkStart w:id="584" w:name="_Toc400624789"/>
      <w:bookmarkStart w:id="585" w:name="_Toc405994561"/>
      <w:bookmarkStart w:id="586" w:name="_Toc405994767"/>
      <w:bookmarkStart w:id="587" w:name="_Toc406058025"/>
      <w:bookmarkStart w:id="588" w:name="_Toc407025193"/>
      <w:bookmarkStart w:id="589" w:name="_Toc410397822"/>
      <w:bookmarkStart w:id="590" w:name="_Toc410398221"/>
      <w:bookmarkStart w:id="591" w:name="_Toc400619080"/>
      <w:bookmarkStart w:id="592" w:name="_Toc400624790"/>
      <w:bookmarkStart w:id="593" w:name="_Toc405994562"/>
      <w:bookmarkStart w:id="594" w:name="_Toc405994768"/>
      <w:bookmarkStart w:id="595" w:name="_Toc406058026"/>
      <w:bookmarkStart w:id="596" w:name="_Toc407025194"/>
      <w:bookmarkStart w:id="597" w:name="_Toc410397823"/>
      <w:bookmarkStart w:id="598" w:name="_Toc410398222"/>
      <w:bookmarkStart w:id="599" w:name="_Toc400619081"/>
      <w:bookmarkStart w:id="600" w:name="_Toc400624791"/>
      <w:bookmarkStart w:id="601" w:name="_Toc405994563"/>
      <w:bookmarkStart w:id="602" w:name="_Toc405994769"/>
      <w:bookmarkStart w:id="603" w:name="_Toc406058027"/>
      <w:bookmarkStart w:id="604" w:name="_Toc407025195"/>
      <w:bookmarkStart w:id="605" w:name="_Toc410397824"/>
      <w:bookmarkStart w:id="606" w:name="_Toc410398223"/>
      <w:bookmarkStart w:id="607" w:name="_Toc400619082"/>
      <w:bookmarkStart w:id="608" w:name="_Toc400624792"/>
      <w:bookmarkStart w:id="609" w:name="_Toc405994564"/>
      <w:bookmarkStart w:id="610" w:name="_Toc405994770"/>
      <w:bookmarkStart w:id="611" w:name="_Toc406058028"/>
      <w:bookmarkStart w:id="612" w:name="_Toc407025196"/>
      <w:bookmarkStart w:id="613" w:name="_Toc410397825"/>
      <w:bookmarkStart w:id="614" w:name="_Toc410398224"/>
      <w:bookmarkStart w:id="615" w:name="_Toc400619083"/>
      <w:bookmarkStart w:id="616" w:name="_Toc400624793"/>
      <w:bookmarkStart w:id="617" w:name="_Toc405994565"/>
      <w:bookmarkStart w:id="618" w:name="_Toc405994771"/>
      <w:bookmarkStart w:id="619" w:name="_Toc406058029"/>
      <w:bookmarkStart w:id="620" w:name="_Toc407025197"/>
      <w:bookmarkStart w:id="621" w:name="_Toc410397826"/>
      <w:bookmarkStart w:id="622" w:name="_Toc410398225"/>
      <w:bookmarkStart w:id="623" w:name="_Toc400619084"/>
      <w:bookmarkStart w:id="624" w:name="_Toc400624794"/>
      <w:bookmarkStart w:id="625" w:name="_Toc405994566"/>
      <w:bookmarkStart w:id="626" w:name="_Toc405994772"/>
      <w:bookmarkStart w:id="627" w:name="_Toc406058030"/>
      <w:bookmarkStart w:id="628" w:name="_Toc407025198"/>
      <w:bookmarkStart w:id="629" w:name="_Toc410397827"/>
      <w:bookmarkStart w:id="630" w:name="_Toc410398226"/>
      <w:bookmarkStart w:id="631" w:name="_Toc400619085"/>
      <w:bookmarkStart w:id="632" w:name="_Toc400624795"/>
      <w:bookmarkStart w:id="633" w:name="_Toc405994567"/>
      <w:bookmarkStart w:id="634" w:name="_Toc405994773"/>
      <w:bookmarkStart w:id="635" w:name="_Toc406058031"/>
      <w:bookmarkStart w:id="636" w:name="_Toc407025199"/>
      <w:bookmarkStart w:id="637" w:name="_Toc410397828"/>
      <w:bookmarkStart w:id="638" w:name="_Toc410398227"/>
      <w:bookmarkStart w:id="639" w:name="_Toc400619086"/>
      <w:bookmarkStart w:id="640" w:name="_Toc400624796"/>
      <w:bookmarkStart w:id="641" w:name="_Toc405994568"/>
      <w:bookmarkStart w:id="642" w:name="_Toc405994774"/>
      <w:bookmarkStart w:id="643" w:name="_Toc406058032"/>
      <w:bookmarkStart w:id="644" w:name="_Toc407025200"/>
      <w:bookmarkStart w:id="645" w:name="_Toc410397829"/>
      <w:bookmarkStart w:id="646" w:name="_Toc410398228"/>
      <w:bookmarkStart w:id="647" w:name="_Toc400619087"/>
      <w:bookmarkStart w:id="648" w:name="_Toc400624797"/>
      <w:bookmarkStart w:id="649" w:name="_Toc405994569"/>
      <w:bookmarkStart w:id="650" w:name="_Toc405994775"/>
      <w:bookmarkStart w:id="651" w:name="_Toc406058033"/>
      <w:bookmarkStart w:id="652" w:name="_Toc407025201"/>
      <w:bookmarkStart w:id="653" w:name="_Toc410397830"/>
      <w:bookmarkStart w:id="654" w:name="_Toc410398229"/>
      <w:bookmarkStart w:id="655" w:name="_Toc400619088"/>
      <w:bookmarkStart w:id="656" w:name="_Toc400624798"/>
      <w:bookmarkStart w:id="657" w:name="_Toc405994570"/>
      <w:bookmarkStart w:id="658" w:name="_Toc405994776"/>
      <w:bookmarkStart w:id="659" w:name="_Toc406058034"/>
      <w:bookmarkStart w:id="660" w:name="_Toc407025202"/>
      <w:bookmarkStart w:id="661" w:name="_Toc410397831"/>
      <w:bookmarkStart w:id="662" w:name="_Toc410398230"/>
      <w:bookmarkStart w:id="663" w:name="_Toc400619089"/>
      <w:bookmarkStart w:id="664" w:name="_Toc400624799"/>
      <w:bookmarkStart w:id="665" w:name="_Toc405994571"/>
      <w:bookmarkStart w:id="666" w:name="_Toc405994777"/>
      <w:bookmarkStart w:id="667" w:name="_Toc406058035"/>
      <w:bookmarkStart w:id="668" w:name="_Toc407025203"/>
      <w:bookmarkStart w:id="669" w:name="_Toc410397832"/>
      <w:bookmarkStart w:id="670" w:name="_Toc410398231"/>
      <w:bookmarkStart w:id="671" w:name="_Toc407025204"/>
      <w:bookmarkStart w:id="672" w:name="_Toc410397833"/>
      <w:bookmarkStart w:id="673" w:name="_Toc410398232"/>
      <w:bookmarkStart w:id="674" w:name="_Toc407025205"/>
      <w:bookmarkStart w:id="675" w:name="_Toc410397834"/>
      <w:bookmarkStart w:id="676" w:name="_Toc410398233"/>
      <w:bookmarkStart w:id="677" w:name="_Toc407025206"/>
      <w:bookmarkStart w:id="678" w:name="_Toc410397835"/>
      <w:bookmarkStart w:id="679" w:name="_Toc410398234"/>
      <w:bookmarkStart w:id="680" w:name="_Toc407025207"/>
      <w:bookmarkStart w:id="681" w:name="_Toc410397836"/>
      <w:bookmarkStart w:id="682" w:name="_Toc410398235"/>
      <w:bookmarkStart w:id="683" w:name="_Toc407025208"/>
      <w:bookmarkStart w:id="684" w:name="_Toc410397837"/>
      <w:bookmarkStart w:id="685" w:name="_Toc410398236"/>
      <w:bookmarkStart w:id="686" w:name="_Toc407025209"/>
      <w:bookmarkStart w:id="687" w:name="_Toc410397838"/>
      <w:bookmarkStart w:id="688" w:name="_Toc410398237"/>
      <w:bookmarkStart w:id="689" w:name="_Toc407025210"/>
      <w:bookmarkStart w:id="690" w:name="_Toc410397839"/>
      <w:bookmarkStart w:id="691" w:name="_Toc410398238"/>
      <w:bookmarkStart w:id="692" w:name="_Toc405994573"/>
      <w:bookmarkStart w:id="693" w:name="_Toc405994779"/>
      <w:bookmarkStart w:id="694" w:name="_Toc406058037"/>
      <w:bookmarkStart w:id="695" w:name="_Toc407025211"/>
      <w:bookmarkStart w:id="696" w:name="_Toc410397840"/>
      <w:bookmarkStart w:id="697" w:name="_Toc410398239"/>
      <w:bookmarkStart w:id="698" w:name="_Toc400619091"/>
      <w:bookmarkStart w:id="699" w:name="_Toc400624801"/>
      <w:bookmarkStart w:id="700" w:name="_Toc405994574"/>
      <w:bookmarkStart w:id="701" w:name="_Toc405994780"/>
      <w:bookmarkStart w:id="702" w:name="_Toc406058038"/>
      <w:bookmarkStart w:id="703" w:name="_Toc407025212"/>
      <w:bookmarkStart w:id="704" w:name="_Toc410397841"/>
      <w:bookmarkStart w:id="705" w:name="_Toc410398240"/>
      <w:bookmarkStart w:id="706" w:name="_Toc400619092"/>
      <w:bookmarkStart w:id="707" w:name="_Toc400624802"/>
      <w:bookmarkStart w:id="708" w:name="_Toc405994575"/>
      <w:bookmarkStart w:id="709" w:name="_Toc405994781"/>
      <w:bookmarkStart w:id="710" w:name="_Toc406058039"/>
      <w:bookmarkStart w:id="711" w:name="_Toc407025213"/>
      <w:bookmarkStart w:id="712" w:name="_Toc410397842"/>
      <w:bookmarkStart w:id="713" w:name="_Toc410398241"/>
      <w:bookmarkStart w:id="714" w:name="_Toc407025214"/>
      <w:bookmarkStart w:id="715" w:name="_Toc410397843"/>
      <w:bookmarkStart w:id="716" w:name="_Toc410398242"/>
      <w:bookmarkStart w:id="717" w:name="_Toc407025215"/>
      <w:bookmarkStart w:id="718" w:name="_Toc410397844"/>
      <w:bookmarkStart w:id="719" w:name="_Toc410398243"/>
      <w:bookmarkStart w:id="720" w:name="_Toc407025216"/>
      <w:bookmarkStart w:id="721" w:name="_Toc410397845"/>
      <w:bookmarkStart w:id="722" w:name="_Toc410398244"/>
      <w:bookmarkStart w:id="723" w:name="_Toc407025217"/>
      <w:bookmarkStart w:id="724" w:name="_Toc410397846"/>
      <w:bookmarkStart w:id="725" w:name="_Toc410398245"/>
      <w:bookmarkStart w:id="726" w:name="_Toc407025218"/>
      <w:bookmarkStart w:id="727" w:name="_Toc410397847"/>
      <w:bookmarkStart w:id="728" w:name="_Toc410398246"/>
      <w:bookmarkStart w:id="729" w:name="_Toc407025219"/>
      <w:bookmarkStart w:id="730" w:name="_Toc410397848"/>
      <w:bookmarkStart w:id="731" w:name="_Toc410398247"/>
      <w:bookmarkStart w:id="732" w:name="_Toc407025220"/>
      <w:bookmarkStart w:id="733" w:name="_Toc410397849"/>
      <w:bookmarkStart w:id="734" w:name="_Toc410398248"/>
      <w:bookmarkStart w:id="735" w:name="_Toc407025221"/>
      <w:bookmarkStart w:id="736" w:name="_Toc410397850"/>
      <w:bookmarkStart w:id="737" w:name="_Toc410398249"/>
      <w:bookmarkStart w:id="738" w:name="_Toc407025222"/>
      <w:bookmarkStart w:id="739" w:name="_Toc410397851"/>
      <w:bookmarkStart w:id="740" w:name="_Toc410398250"/>
      <w:bookmarkStart w:id="741" w:name="_Toc407025223"/>
      <w:bookmarkStart w:id="742" w:name="_Toc410397852"/>
      <w:bookmarkStart w:id="743" w:name="_Toc410398251"/>
      <w:bookmarkStart w:id="744" w:name="_Toc407025224"/>
      <w:bookmarkStart w:id="745" w:name="_Toc410397853"/>
      <w:bookmarkStart w:id="746" w:name="_Toc410398252"/>
      <w:bookmarkStart w:id="747" w:name="_Toc397617111"/>
      <w:bookmarkStart w:id="748" w:name="_Toc407025225"/>
      <w:bookmarkStart w:id="749" w:name="_Toc410397854"/>
      <w:bookmarkStart w:id="750" w:name="_Toc410398253"/>
      <w:bookmarkStart w:id="751" w:name="_Toc407025226"/>
      <w:bookmarkStart w:id="752" w:name="_Toc410397855"/>
      <w:bookmarkStart w:id="753" w:name="_Toc410398254"/>
      <w:bookmarkStart w:id="754" w:name="_Toc407025227"/>
      <w:bookmarkStart w:id="755" w:name="_Toc410397856"/>
      <w:bookmarkStart w:id="756" w:name="_Toc410398255"/>
      <w:bookmarkStart w:id="757" w:name="_Toc407025228"/>
      <w:bookmarkStart w:id="758" w:name="_Toc410397857"/>
      <w:bookmarkStart w:id="759" w:name="_Toc410398256"/>
      <w:bookmarkStart w:id="760" w:name="_Toc407025230"/>
      <w:bookmarkStart w:id="761" w:name="_Toc410397859"/>
      <w:bookmarkStart w:id="762" w:name="_Toc410398258"/>
      <w:bookmarkStart w:id="763" w:name="_Toc407025231"/>
      <w:bookmarkStart w:id="764" w:name="_Toc410397860"/>
      <w:bookmarkStart w:id="765" w:name="_Toc410398259"/>
      <w:bookmarkStart w:id="766" w:name="_Toc407025232"/>
      <w:bookmarkStart w:id="767" w:name="_Toc410397861"/>
      <w:bookmarkStart w:id="768" w:name="_Toc410398260"/>
      <w:bookmarkStart w:id="769" w:name="_Toc407025233"/>
      <w:bookmarkStart w:id="770" w:name="_Toc410397862"/>
      <w:bookmarkStart w:id="771" w:name="_Toc410398261"/>
      <w:bookmarkStart w:id="772" w:name="_Toc407025234"/>
      <w:bookmarkStart w:id="773" w:name="_Toc410397863"/>
      <w:bookmarkStart w:id="774" w:name="_Toc410398262"/>
      <w:bookmarkStart w:id="775" w:name="_Toc407025235"/>
      <w:bookmarkStart w:id="776" w:name="_Toc410397864"/>
      <w:bookmarkStart w:id="777" w:name="_Toc410398263"/>
      <w:bookmarkStart w:id="778" w:name="_Toc407025236"/>
      <w:bookmarkStart w:id="779" w:name="_Toc410397865"/>
      <w:bookmarkStart w:id="780" w:name="_Toc410398264"/>
      <w:bookmarkStart w:id="781" w:name="_Toc407025237"/>
      <w:bookmarkStart w:id="782" w:name="_Toc410397866"/>
      <w:bookmarkStart w:id="783" w:name="_Toc410398265"/>
      <w:bookmarkStart w:id="784" w:name="_Toc405994578"/>
      <w:bookmarkStart w:id="785" w:name="_Toc405994784"/>
      <w:bookmarkStart w:id="786" w:name="_Toc406058042"/>
      <w:bookmarkStart w:id="787" w:name="_Toc407025238"/>
      <w:bookmarkStart w:id="788" w:name="_Toc410397867"/>
      <w:bookmarkStart w:id="789" w:name="_Toc410398266"/>
      <w:bookmarkStart w:id="790" w:name="_Toc407025239"/>
      <w:bookmarkStart w:id="791" w:name="_Toc410397868"/>
      <w:bookmarkStart w:id="792" w:name="_Toc410398267"/>
      <w:bookmarkStart w:id="793" w:name="_Toc407025240"/>
      <w:bookmarkStart w:id="794" w:name="_Toc410397869"/>
      <w:bookmarkStart w:id="795" w:name="_Toc410398268"/>
      <w:bookmarkStart w:id="796" w:name="_Toc407025241"/>
      <w:bookmarkStart w:id="797" w:name="_Toc410397870"/>
      <w:bookmarkStart w:id="798" w:name="_Toc410398269"/>
      <w:bookmarkStart w:id="799" w:name="_Toc407025242"/>
      <w:bookmarkStart w:id="800" w:name="_Toc410397871"/>
      <w:bookmarkStart w:id="801" w:name="_Toc410398270"/>
      <w:bookmarkStart w:id="802" w:name="_Toc407025243"/>
      <w:bookmarkStart w:id="803" w:name="_Toc410397872"/>
      <w:bookmarkStart w:id="804" w:name="_Toc410398271"/>
      <w:bookmarkStart w:id="805" w:name="_Toc407025244"/>
      <w:bookmarkStart w:id="806" w:name="_Toc410397873"/>
      <w:bookmarkStart w:id="807" w:name="_Toc410398272"/>
      <w:bookmarkStart w:id="808" w:name="_Toc407025245"/>
      <w:bookmarkStart w:id="809" w:name="_Toc410397874"/>
      <w:bookmarkStart w:id="810" w:name="_Toc410398273"/>
      <w:bookmarkStart w:id="811" w:name="_Toc407025246"/>
      <w:bookmarkStart w:id="812" w:name="_Toc410397875"/>
      <w:bookmarkStart w:id="813" w:name="_Toc410398274"/>
      <w:bookmarkStart w:id="814" w:name="_Toc407025247"/>
      <w:bookmarkStart w:id="815" w:name="_Toc410397876"/>
      <w:bookmarkStart w:id="816" w:name="_Toc410398275"/>
      <w:bookmarkStart w:id="817" w:name="_Toc407025248"/>
      <w:bookmarkStart w:id="818" w:name="_Toc410397877"/>
      <w:bookmarkStart w:id="819" w:name="_Toc410398276"/>
      <w:bookmarkStart w:id="820" w:name="_Toc407025249"/>
      <w:bookmarkStart w:id="821" w:name="_Toc410397878"/>
      <w:bookmarkStart w:id="822" w:name="_Toc410398277"/>
      <w:bookmarkStart w:id="823" w:name="_Toc407025250"/>
      <w:bookmarkStart w:id="824" w:name="_Toc410397879"/>
      <w:bookmarkStart w:id="825" w:name="_Toc410398278"/>
      <w:bookmarkStart w:id="826" w:name="_Toc407025251"/>
      <w:bookmarkStart w:id="827" w:name="_Toc410397880"/>
      <w:bookmarkStart w:id="828" w:name="_Toc410398279"/>
      <w:bookmarkStart w:id="829" w:name="_Toc407025252"/>
      <w:bookmarkStart w:id="830" w:name="_Toc410397881"/>
      <w:bookmarkStart w:id="831" w:name="_Toc410398280"/>
      <w:bookmarkStart w:id="832" w:name="_Toc407025253"/>
      <w:bookmarkStart w:id="833" w:name="_Toc410397882"/>
      <w:bookmarkStart w:id="834" w:name="_Toc410398281"/>
      <w:bookmarkStart w:id="835" w:name="_Toc407025254"/>
      <w:bookmarkStart w:id="836" w:name="_Toc410397883"/>
      <w:bookmarkStart w:id="837" w:name="_Toc410398282"/>
      <w:bookmarkStart w:id="838" w:name="_Toc407025255"/>
      <w:bookmarkStart w:id="839" w:name="_Toc410397884"/>
      <w:bookmarkStart w:id="840" w:name="_Toc410398283"/>
      <w:bookmarkStart w:id="841" w:name="_Toc407025256"/>
      <w:bookmarkStart w:id="842" w:name="_Toc410397885"/>
      <w:bookmarkStart w:id="843" w:name="_Toc410398284"/>
      <w:bookmarkStart w:id="844" w:name="_Toc407025257"/>
      <w:bookmarkStart w:id="845" w:name="_Toc410397886"/>
      <w:bookmarkStart w:id="846" w:name="_Toc410398285"/>
      <w:bookmarkStart w:id="847" w:name="_Toc407025258"/>
      <w:bookmarkStart w:id="848" w:name="_Toc410397887"/>
      <w:bookmarkStart w:id="849" w:name="_Toc410398286"/>
      <w:bookmarkStart w:id="850" w:name="_Toc407025259"/>
      <w:bookmarkStart w:id="851" w:name="_Toc410397888"/>
      <w:bookmarkStart w:id="852" w:name="_Toc410398287"/>
      <w:bookmarkStart w:id="853" w:name="_Toc407025260"/>
      <w:bookmarkStart w:id="854" w:name="_Toc410397889"/>
      <w:bookmarkStart w:id="855" w:name="_Toc410398288"/>
      <w:bookmarkStart w:id="856" w:name="_Toc407025261"/>
      <w:bookmarkStart w:id="857" w:name="_Toc410397890"/>
      <w:bookmarkStart w:id="858" w:name="_Toc410398289"/>
      <w:bookmarkStart w:id="859" w:name="_Toc407025262"/>
      <w:bookmarkStart w:id="860" w:name="_Toc410397891"/>
      <w:bookmarkStart w:id="861" w:name="_Toc410398290"/>
      <w:bookmarkStart w:id="862" w:name="_Toc407025263"/>
      <w:bookmarkStart w:id="863" w:name="_Toc410397892"/>
      <w:bookmarkStart w:id="864" w:name="_Toc410398291"/>
      <w:bookmarkStart w:id="865" w:name="_Toc407025264"/>
      <w:bookmarkStart w:id="866" w:name="_Toc410397893"/>
      <w:bookmarkStart w:id="867" w:name="_Toc410398292"/>
      <w:bookmarkStart w:id="868" w:name="_Toc407025265"/>
      <w:bookmarkStart w:id="869" w:name="_Toc410397894"/>
      <w:bookmarkStart w:id="870" w:name="_Toc410398293"/>
      <w:bookmarkStart w:id="871" w:name="_Toc407025266"/>
      <w:bookmarkStart w:id="872" w:name="_Toc410397895"/>
      <w:bookmarkStart w:id="873" w:name="_Toc410398294"/>
      <w:bookmarkStart w:id="874" w:name="_Toc407025267"/>
      <w:bookmarkStart w:id="875" w:name="_Toc410397896"/>
      <w:bookmarkStart w:id="876" w:name="_Toc410398295"/>
      <w:bookmarkStart w:id="877" w:name="_Toc407025268"/>
      <w:bookmarkStart w:id="878" w:name="_Toc410397897"/>
      <w:bookmarkStart w:id="879" w:name="_Toc410398296"/>
      <w:bookmarkStart w:id="880" w:name="_Toc407025269"/>
      <w:bookmarkStart w:id="881" w:name="_Toc410397898"/>
      <w:bookmarkStart w:id="882" w:name="_Toc410398297"/>
      <w:bookmarkStart w:id="883" w:name="_Toc407025270"/>
      <w:bookmarkStart w:id="884" w:name="_Toc410397899"/>
      <w:bookmarkStart w:id="885" w:name="_Toc410398298"/>
      <w:bookmarkStart w:id="886" w:name="_Toc407025271"/>
      <w:bookmarkStart w:id="887" w:name="_Toc410397900"/>
      <w:bookmarkStart w:id="888" w:name="_Toc410398299"/>
      <w:bookmarkStart w:id="889" w:name="_Toc407025272"/>
      <w:bookmarkStart w:id="890" w:name="_Toc410397901"/>
      <w:bookmarkStart w:id="891" w:name="_Toc410398300"/>
      <w:bookmarkStart w:id="892" w:name="_Toc407025273"/>
      <w:bookmarkStart w:id="893" w:name="_Toc410397902"/>
      <w:bookmarkStart w:id="894" w:name="_Toc410398301"/>
      <w:bookmarkStart w:id="895" w:name="_Toc407025274"/>
      <w:bookmarkStart w:id="896" w:name="_Toc410397903"/>
      <w:bookmarkStart w:id="897" w:name="_Toc410398302"/>
      <w:bookmarkStart w:id="898" w:name="_Toc407025275"/>
      <w:bookmarkStart w:id="899" w:name="_Toc410397904"/>
      <w:bookmarkStart w:id="900" w:name="_Toc410398303"/>
      <w:bookmarkStart w:id="901" w:name="_Toc407025276"/>
      <w:bookmarkStart w:id="902" w:name="_Toc410397905"/>
      <w:bookmarkStart w:id="903" w:name="_Toc410398304"/>
      <w:bookmarkStart w:id="904" w:name="_Toc407025277"/>
      <w:bookmarkStart w:id="905" w:name="_Toc410397906"/>
      <w:bookmarkStart w:id="906" w:name="_Toc410398305"/>
      <w:bookmarkStart w:id="907" w:name="_Toc407025278"/>
      <w:bookmarkStart w:id="908" w:name="_Toc410397907"/>
      <w:bookmarkStart w:id="909" w:name="_Toc410398306"/>
      <w:bookmarkStart w:id="910" w:name="_Toc407025279"/>
      <w:bookmarkStart w:id="911" w:name="_Toc410397908"/>
      <w:bookmarkStart w:id="912" w:name="_Toc410398307"/>
      <w:bookmarkStart w:id="913" w:name="_Toc407025280"/>
      <w:bookmarkStart w:id="914" w:name="_Toc410397909"/>
      <w:bookmarkStart w:id="915" w:name="_Toc410398308"/>
      <w:bookmarkStart w:id="916" w:name="_Toc407025281"/>
      <w:bookmarkStart w:id="917" w:name="_Toc410397910"/>
      <w:bookmarkStart w:id="918" w:name="_Toc410398309"/>
      <w:bookmarkStart w:id="919" w:name="_Toc407025282"/>
      <w:bookmarkStart w:id="920" w:name="_Toc410397911"/>
      <w:bookmarkStart w:id="921" w:name="_Toc410398310"/>
      <w:bookmarkStart w:id="922" w:name="_Toc407025283"/>
      <w:bookmarkStart w:id="923" w:name="_Toc410397912"/>
      <w:bookmarkStart w:id="924" w:name="_Toc410398311"/>
      <w:bookmarkStart w:id="925" w:name="_Toc407025284"/>
      <w:bookmarkStart w:id="926" w:name="_Toc410397913"/>
      <w:bookmarkStart w:id="927" w:name="_Toc410398312"/>
      <w:bookmarkStart w:id="928" w:name="_Toc407025285"/>
      <w:bookmarkStart w:id="929" w:name="_Toc410397914"/>
      <w:bookmarkStart w:id="930" w:name="_Toc410398313"/>
      <w:bookmarkStart w:id="931" w:name="_Toc407025286"/>
      <w:bookmarkStart w:id="932" w:name="_Toc410397915"/>
      <w:bookmarkStart w:id="933" w:name="_Toc410398314"/>
      <w:bookmarkStart w:id="934" w:name="_Toc407025287"/>
      <w:bookmarkStart w:id="935" w:name="_Toc410397916"/>
      <w:bookmarkStart w:id="936" w:name="_Toc410398315"/>
      <w:bookmarkStart w:id="937" w:name="_Toc407025288"/>
      <w:bookmarkStart w:id="938" w:name="_Toc410397917"/>
      <w:bookmarkStart w:id="939" w:name="_Toc410398316"/>
      <w:bookmarkStart w:id="940" w:name="_Toc407025289"/>
      <w:bookmarkStart w:id="941" w:name="_Toc410397918"/>
      <w:bookmarkStart w:id="942" w:name="_Toc410398317"/>
      <w:bookmarkStart w:id="943" w:name="_Toc407025290"/>
      <w:bookmarkStart w:id="944" w:name="_Toc410397919"/>
      <w:bookmarkStart w:id="945" w:name="_Toc410398318"/>
      <w:bookmarkStart w:id="946" w:name="_Toc407025291"/>
      <w:bookmarkStart w:id="947" w:name="_Toc410397920"/>
      <w:bookmarkStart w:id="948" w:name="_Toc410398319"/>
      <w:bookmarkStart w:id="949" w:name="_Toc407025292"/>
      <w:bookmarkStart w:id="950" w:name="_Toc410397921"/>
      <w:bookmarkStart w:id="951" w:name="_Toc410398320"/>
      <w:bookmarkStart w:id="952" w:name="_Toc407025293"/>
      <w:bookmarkStart w:id="953" w:name="_Toc410397922"/>
      <w:bookmarkStart w:id="954" w:name="_Toc410398321"/>
      <w:bookmarkStart w:id="955" w:name="_Toc397617118"/>
      <w:bookmarkStart w:id="956" w:name="_Toc407025294"/>
      <w:bookmarkStart w:id="957" w:name="_Toc410397923"/>
      <w:bookmarkStart w:id="958" w:name="_Toc410398322"/>
      <w:bookmarkStart w:id="959" w:name="_Toc407025295"/>
      <w:bookmarkStart w:id="960" w:name="_Toc410397924"/>
      <w:bookmarkStart w:id="961" w:name="_Toc410398323"/>
      <w:bookmarkStart w:id="962" w:name="_Toc407025296"/>
      <w:bookmarkStart w:id="963" w:name="_Toc410397925"/>
      <w:bookmarkStart w:id="964" w:name="_Toc410398324"/>
      <w:bookmarkStart w:id="965" w:name="_Toc407025297"/>
      <w:bookmarkStart w:id="966" w:name="_Toc410397926"/>
      <w:bookmarkStart w:id="967" w:name="_Toc410398325"/>
      <w:bookmarkStart w:id="968" w:name="_Toc407025298"/>
      <w:bookmarkStart w:id="969" w:name="_Toc410397927"/>
      <w:bookmarkStart w:id="970" w:name="_Toc410398326"/>
      <w:bookmarkStart w:id="971" w:name="_Toc407025299"/>
      <w:bookmarkStart w:id="972" w:name="_Toc410397928"/>
      <w:bookmarkStart w:id="973" w:name="_Toc410398327"/>
      <w:bookmarkStart w:id="974" w:name="_Toc407025300"/>
      <w:bookmarkStart w:id="975" w:name="_Toc410397929"/>
      <w:bookmarkStart w:id="976" w:name="_Toc410398328"/>
      <w:bookmarkStart w:id="977" w:name="_Toc407025301"/>
      <w:bookmarkStart w:id="978" w:name="_Toc410397930"/>
      <w:bookmarkStart w:id="979" w:name="_Toc410398329"/>
      <w:bookmarkStart w:id="980" w:name="_Toc407025302"/>
      <w:bookmarkStart w:id="981" w:name="_Toc410397931"/>
      <w:bookmarkStart w:id="982" w:name="_Toc410398330"/>
      <w:bookmarkStart w:id="983" w:name="_Toc407025303"/>
      <w:bookmarkStart w:id="984" w:name="_Toc410397932"/>
      <w:bookmarkStart w:id="985" w:name="_Toc410398331"/>
      <w:bookmarkStart w:id="986" w:name="_Toc407025304"/>
      <w:bookmarkStart w:id="987" w:name="_Toc410397933"/>
      <w:bookmarkStart w:id="988" w:name="_Toc410398332"/>
      <w:bookmarkStart w:id="989" w:name="_Toc407025305"/>
      <w:bookmarkStart w:id="990" w:name="_Toc410397934"/>
      <w:bookmarkStart w:id="991" w:name="_Toc410398333"/>
      <w:bookmarkStart w:id="992" w:name="_Toc407025306"/>
      <w:bookmarkStart w:id="993" w:name="_Toc410397935"/>
      <w:bookmarkStart w:id="994" w:name="_Toc410398334"/>
      <w:bookmarkStart w:id="995" w:name="_Toc407025307"/>
      <w:bookmarkStart w:id="996" w:name="_Toc410397936"/>
      <w:bookmarkStart w:id="997" w:name="_Toc410398335"/>
      <w:bookmarkStart w:id="998" w:name="_Toc407025308"/>
      <w:bookmarkStart w:id="999" w:name="_Toc410397937"/>
      <w:bookmarkStart w:id="1000" w:name="_Toc410398336"/>
      <w:bookmarkStart w:id="1001" w:name="_Toc407025309"/>
      <w:bookmarkStart w:id="1002" w:name="_Toc410397938"/>
      <w:bookmarkStart w:id="1003" w:name="_Toc410398337"/>
      <w:bookmarkStart w:id="1004" w:name="_Toc407025310"/>
      <w:bookmarkStart w:id="1005" w:name="_Toc410397939"/>
      <w:bookmarkStart w:id="1006" w:name="_Toc410398338"/>
      <w:bookmarkStart w:id="1007" w:name="_Toc407025311"/>
      <w:bookmarkStart w:id="1008" w:name="_Toc410397940"/>
      <w:bookmarkStart w:id="1009" w:name="_Toc410398339"/>
      <w:bookmarkStart w:id="1010" w:name="_Toc407025312"/>
      <w:bookmarkStart w:id="1011" w:name="_Toc410397941"/>
      <w:bookmarkStart w:id="1012" w:name="_Toc410398340"/>
      <w:bookmarkStart w:id="1013" w:name="_Toc407025313"/>
      <w:bookmarkStart w:id="1014" w:name="_Toc410397942"/>
      <w:bookmarkStart w:id="1015" w:name="_Toc410398341"/>
      <w:bookmarkStart w:id="1016" w:name="_Toc407025314"/>
      <w:bookmarkStart w:id="1017" w:name="_Toc410397943"/>
      <w:bookmarkStart w:id="1018" w:name="_Toc410398342"/>
      <w:bookmarkStart w:id="1019" w:name="_Toc407025315"/>
      <w:bookmarkStart w:id="1020" w:name="_Toc410397944"/>
      <w:bookmarkStart w:id="1021" w:name="_Toc410398343"/>
      <w:bookmarkStart w:id="1022" w:name="_Toc407025316"/>
      <w:bookmarkStart w:id="1023" w:name="_Toc410397945"/>
      <w:bookmarkStart w:id="1024" w:name="_Toc410398344"/>
      <w:bookmarkStart w:id="1025" w:name="_Toc407025317"/>
      <w:bookmarkStart w:id="1026" w:name="_Toc410397946"/>
      <w:bookmarkStart w:id="1027" w:name="_Toc410398345"/>
      <w:bookmarkStart w:id="1028" w:name="_Toc407025318"/>
      <w:bookmarkStart w:id="1029" w:name="_Toc410397947"/>
      <w:bookmarkStart w:id="1030" w:name="_Toc410398346"/>
      <w:bookmarkStart w:id="1031" w:name="_Toc407025319"/>
      <w:bookmarkStart w:id="1032" w:name="_Toc410397948"/>
      <w:bookmarkStart w:id="1033" w:name="_Toc410398347"/>
      <w:bookmarkStart w:id="1034" w:name="_Toc407025320"/>
      <w:bookmarkStart w:id="1035" w:name="_Toc410397949"/>
      <w:bookmarkStart w:id="1036" w:name="_Toc410398348"/>
      <w:bookmarkStart w:id="1037" w:name="_Toc407025321"/>
      <w:bookmarkStart w:id="1038" w:name="_Toc410397950"/>
      <w:bookmarkStart w:id="1039" w:name="_Toc410398349"/>
      <w:bookmarkStart w:id="1040" w:name="_Toc407025322"/>
      <w:bookmarkStart w:id="1041" w:name="_Toc410397951"/>
      <w:bookmarkStart w:id="1042" w:name="_Toc410398350"/>
      <w:bookmarkStart w:id="1043" w:name="_Toc407025323"/>
      <w:bookmarkStart w:id="1044" w:name="_Toc410397952"/>
      <w:bookmarkStart w:id="1045" w:name="_Toc410398351"/>
      <w:bookmarkStart w:id="1046" w:name="_Toc407025324"/>
      <w:bookmarkStart w:id="1047" w:name="_Toc410397953"/>
      <w:bookmarkStart w:id="1048" w:name="_Toc410398352"/>
      <w:bookmarkStart w:id="1049" w:name="_Toc407025325"/>
      <w:bookmarkStart w:id="1050" w:name="_Toc410397954"/>
      <w:bookmarkStart w:id="1051" w:name="_Toc410398353"/>
      <w:bookmarkStart w:id="1052" w:name="_Toc407025326"/>
      <w:bookmarkStart w:id="1053" w:name="_Toc410397955"/>
      <w:bookmarkStart w:id="1054" w:name="_Toc410398354"/>
      <w:bookmarkStart w:id="1055" w:name="_Toc407025327"/>
      <w:bookmarkStart w:id="1056" w:name="_Toc410397956"/>
      <w:bookmarkStart w:id="1057" w:name="_Toc410398355"/>
      <w:bookmarkStart w:id="1058" w:name="_Toc407025328"/>
      <w:bookmarkStart w:id="1059" w:name="_Toc410397957"/>
      <w:bookmarkStart w:id="1060" w:name="_Toc410398356"/>
      <w:bookmarkStart w:id="1061" w:name="_Toc407025329"/>
      <w:bookmarkStart w:id="1062" w:name="_Toc410397958"/>
      <w:bookmarkStart w:id="1063" w:name="_Toc410398357"/>
      <w:bookmarkStart w:id="1064" w:name="_Toc407025330"/>
      <w:bookmarkStart w:id="1065" w:name="_Toc410397959"/>
      <w:bookmarkStart w:id="1066" w:name="_Toc410398358"/>
      <w:bookmarkStart w:id="1067" w:name="_Toc407025331"/>
      <w:bookmarkStart w:id="1068" w:name="_Toc410397960"/>
      <w:bookmarkStart w:id="1069" w:name="_Toc410398359"/>
      <w:bookmarkStart w:id="1070" w:name="_Toc407025332"/>
      <w:bookmarkStart w:id="1071" w:name="_Toc410397961"/>
      <w:bookmarkStart w:id="1072" w:name="_Toc410398360"/>
      <w:bookmarkStart w:id="1073" w:name="_Toc407025333"/>
      <w:bookmarkStart w:id="1074" w:name="_Toc410397962"/>
      <w:bookmarkStart w:id="1075" w:name="_Toc410398361"/>
      <w:bookmarkStart w:id="1076" w:name="_Toc407025334"/>
      <w:bookmarkStart w:id="1077" w:name="_Toc410397963"/>
      <w:bookmarkStart w:id="1078" w:name="_Toc410398362"/>
      <w:bookmarkStart w:id="1079" w:name="_Toc407025335"/>
      <w:bookmarkStart w:id="1080" w:name="_Toc410397964"/>
      <w:bookmarkStart w:id="1081" w:name="_Toc410398363"/>
      <w:bookmarkStart w:id="1082" w:name="_Toc407025336"/>
      <w:bookmarkStart w:id="1083" w:name="_Toc410397965"/>
      <w:bookmarkStart w:id="1084" w:name="_Toc410398364"/>
      <w:bookmarkStart w:id="1085" w:name="_Toc407025337"/>
      <w:bookmarkStart w:id="1086" w:name="_Toc410397966"/>
      <w:bookmarkStart w:id="1087" w:name="_Toc410398365"/>
      <w:bookmarkStart w:id="1088" w:name="_Toc407025338"/>
      <w:bookmarkStart w:id="1089" w:name="_Toc410397967"/>
      <w:bookmarkStart w:id="1090" w:name="_Toc410398366"/>
      <w:bookmarkStart w:id="1091" w:name="_Toc407025339"/>
      <w:bookmarkStart w:id="1092" w:name="_Toc410397968"/>
      <w:bookmarkStart w:id="1093" w:name="_Toc410398367"/>
      <w:bookmarkStart w:id="1094" w:name="_Toc407025340"/>
      <w:bookmarkStart w:id="1095" w:name="_Toc410397969"/>
      <w:bookmarkStart w:id="1096" w:name="_Toc410398368"/>
      <w:bookmarkStart w:id="1097" w:name="_Toc407025341"/>
      <w:bookmarkStart w:id="1098" w:name="_Toc410397970"/>
      <w:bookmarkStart w:id="1099" w:name="_Toc410398369"/>
      <w:bookmarkStart w:id="1100" w:name="_Toc407025342"/>
      <w:bookmarkStart w:id="1101" w:name="_Toc410397971"/>
      <w:bookmarkStart w:id="1102" w:name="_Toc410398370"/>
      <w:bookmarkStart w:id="1103" w:name="_Toc407025343"/>
      <w:bookmarkStart w:id="1104" w:name="_Toc410397972"/>
      <w:bookmarkStart w:id="1105" w:name="_Toc410398371"/>
      <w:bookmarkStart w:id="1106" w:name="_Toc407025344"/>
      <w:bookmarkStart w:id="1107" w:name="_Toc410397973"/>
      <w:bookmarkStart w:id="1108" w:name="_Toc410398372"/>
      <w:bookmarkStart w:id="1109" w:name="_Toc407025345"/>
      <w:bookmarkStart w:id="1110" w:name="_Toc410397974"/>
      <w:bookmarkStart w:id="1111" w:name="_Toc410398373"/>
      <w:bookmarkStart w:id="1112" w:name="_Toc407025346"/>
      <w:bookmarkStart w:id="1113" w:name="_Toc410397975"/>
      <w:bookmarkStart w:id="1114" w:name="_Toc410398374"/>
      <w:bookmarkStart w:id="1115" w:name="_Toc407025347"/>
      <w:bookmarkStart w:id="1116" w:name="_Toc410397976"/>
      <w:bookmarkStart w:id="1117" w:name="_Toc410398375"/>
      <w:bookmarkStart w:id="1118" w:name="_Toc407025348"/>
      <w:bookmarkStart w:id="1119" w:name="_Toc410397977"/>
      <w:bookmarkStart w:id="1120" w:name="_Toc410398376"/>
      <w:bookmarkStart w:id="1121" w:name="_Toc407025349"/>
      <w:bookmarkStart w:id="1122" w:name="_Toc410397978"/>
      <w:bookmarkStart w:id="1123" w:name="_Toc410398377"/>
      <w:bookmarkStart w:id="1124" w:name="_Toc400619105"/>
      <w:bookmarkStart w:id="1125" w:name="_Toc400624815"/>
      <w:bookmarkStart w:id="1126" w:name="_Toc405994589"/>
      <w:bookmarkStart w:id="1127" w:name="_Toc405994795"/>
      <w:bookmarkStart w:id="1128" w:name="_Toc406058053"/>
      <w:bookmarkStart w:id="1129" w:name="_Toc407025350"/>
      <w:bookmarkStart w:id="1130" w:name="_Toc410397979"/>
      <w:bookmarkStart w:id="1131" w:name="_Toc410398378"/>
      <w:bookmarkStart w:id="1132" w:name="_Toc400619106"/>
      <w:bookmarkStart w:id="1133" w:name="_Toc400624816"/>
      <w:bookmarkStart w:id="1134" w:name="_Toc405994590"/>
      <w:bookmarkStart w:id="1135" w:name="_Toc405994796"/>
      <w:bookmarkStart w:id="1136" w:name="_Toc406058054"/>
      <w:bookmarkStart w:id="1137" w:name="_Toc407025351"/>
      <w:bookmarkStart w:id="1138" w:name="_Toc410397980"/>
      <w:bookmarkStart w:id="1139" w:name="_Toc410398379"/>
      <w:bookmarkStart w:id="1140" w:name="_Toc400619107"/>
      <w:bookmarkStart w:id="1141" w:name="_Toc400624817"/>
      <w:bookmarkStart w:id="1142" w:name="_Toc405994591"/>
      <w:bookmarkStart w:id="1143" w:name="_Toc405994797"/>
      <w:bookmarkStart w:id="1144" w:name="_Toc406058055"/>
      <w:bookmarkStart w:id="1145" w:name="_Toc407025352"/>
      <w:bookmarkStart w:id="1146" w:name="_Toc410397981"/>
      <w:bookmarkStart w:id="1147" w:name="_Toc410398380"/>
      <w:bookmarkStart w:id="1148" w:name="_Toc400619108"/>
      <w:bookmarkStart w:id="1149" w:name="_Toc400624818"/>
      <w:bookmarkStart w:id="1150" w:name="_Toc405994592"/>
      <w:bookmarkStart w:id="1151" w:name="_Toc405994798"/>
      <w:bookmarkStart w:id="1152" w:name="_Toc406058056"/>
      <w:bookmarkStart w:id="1153" w:name="_Toc407025353"/>
      <w:bookmarkStart w:id="1154" w:name="_Toc410397982"/>
      <w:bookmarkStart w:id="1155" w:name="_Toc410398381"/>
      <w:bookmarkStart w:id="1156" w:name="_Toc400619109"/>
      <w:bookmarkStart w:id="1157" w:name="_Toc400624819"/>
      <w:bookmarkStart w:id="1158" w:name="_Toc405994593"/>
      <w:bookmarkStart w:id="1159" w:name="_Toc405994799"/>
      <w:bookmarkStart w:id="1160" w:name="_Toc406058057"/>
      <w:bookmarkStart w:id="1161" w:name="_Toc407025354"/>
      <w:bookmarkStart w:id="1162" w:name="_Toc410397983"/>
      <w:bookmarkStart w:id="1163" w:name="_Toc410398382"/>
      <w:bookmarkStart w:id="1164" w:name="_Toc400619110"/>
      <w:bookmarkStart w:id="1165" w:name="_Toc400624820"/>
      <w:bookmarkStart w:id="1166" w:name="_Toc405994594"/>
      <w:bookmarkStart w:id="1167" w:name="_Toc405994800"/>
      <w:bookmarkStart w:id="1168" w:name="_Toc406058058"/>
      <w:bookmarkStart w:id="1169" w:name="_Toc407025355"/>
      <w:bookmarkStart w:id="1170" w:name="_Toc410397984"/>
      <w:bookmarkStart w:id="1171" w:name="_Toc410398383"/>
      <w:bookmarkStart w:id="1172" w:name="_Toc400619111"/>
      <w:bookmarkStart w:id="1173" w:name="_Toc400624821"/>
      <w:bookmarkStart w:id="1174" w:name="_Toc405994595"/>
      <w:bookmarkStart w:id="1175" w:name="_Toc405994801"/>
      <w:bookmarkStart w:id="1176" w:name="_Toc406058059"/>
      <w:bookmarkStart w:id="1177" w:name="_Toc407025356"/>
      <w:bookmarkStart w:id="1178" w:name="_Toc410397985"/>
      <w:bookmarkStart w:id="1179" w:name="_Toc410398384"/>
      <w:bookmarkStart w:id="1180" w:name="_Toc400619112"/>
      <w:bookmarkStart w:id="1181" w:name="_Toc400624822"/>
      <w:bookmarkStart w:id="1182" w:name="_Toc405994596"/>
      <w:bookmarkStart w:id="1183" w:name="_Toc405994802"/>
      <w:bookmarkStart w:id="1184" w:name="_Toc406058060"/>
      <w:bookmarkStart w:id="1185" w:name="_Toc407025357"/>
      <w:bookmarkStart w:id="1186" w:name="_Toc410397986"/>
      <w:bookmarkStart w:id="1187" w:name="_Toc410398385"/>
      <w:bookmarkStart w:id="1188" w:name="_Toc400619113"/>
      <w:bookmarkStart w:id="1189" w:name="_Toc400624823"/>
      <w:bookmarkStart w:id="1190" w:name="_Toc405994597"/>
      <w:bookmarkStart w:id="1191" w:name="_Toc405994803"/>
      <w:bookmarkStart w:id="1192" w:name="_Toc406058061"/>
      <w:bookmarkStart w:id="1193" w:name="_Toc407025358"/>
      <w:bookmarkStart w:id="1194" w:name="_Toc410397987"/>
      <w:bookmarkStart w:id="1195" w:name="_Toc410398386"/>
      <w:bookmarkStart w:id="1196" w:name="_Toc400619114"/>
      <w:bookmarkStart w:id="1197" w:name="_Toc400624824"/>
      <w:bookmarkStart w:id="1198" w:name="_Toc405994598"/>
      <w:bookmarkStart w:id="1199" w:name="_Toc405994804"/>
      <w:bookmarkStart w:id="1200" w:name="_Toc406058062"/>
      <w:bookmarkStart w:id="1201" w:name="_Toc407025359"/>
      <w:bookmarkStart w:id="1202" w:name="_Toc410397988"/>
      <w:bookmarkStart w:id="1203" w:name="_Toc410398387"/>
      <w:bookmarkStart w:id="1204" w:name="_Toc400619115"/>
      <w:bookmarkStart w:id="1205" w:name="_Toc400624825"/>
      <w:bookmarkStart w:id="1206" w:name="_Toc405994599"/>
      <w:bookmarkStart w:id="1207" w:name="_Toc405994805"/>
      <w:bookmarkStart w:id="1208" w:name="_Toc406058063"/>
      <w:bookmarkStart w:id="1209" w:name="_Toc407025360"/>
      <w:bookmarkStart w:id="1210" w:name="_Toc410397989"/>
      <w:bookmarkStart w:id="1211" w:name="_Toc410398388"/>
      <w:bookmarkStart w:id="1212" w:name="_Toc400619116"/>
      <w:bookmarkStart w:id="1213" w:name="_Toc400624826"/>
      <w:bookmarkStart w:id="1214" w:name="_Toc405994600"/>
      <w:bookmarkStart w:id="1215" w:name="_Toc405994806"/>
      <w:bookmarkStart w:id="1216" w:name="_Toc406058064"/>
      <w:bookmarkStart w:id="1217" w:name="_Toc407025361"/>
      <w:bookmarkStart w:id="1218" w:name="_Toc410397990"/>
      <w:bookmarkStart w:id="1219" w:name="_Toc410398389"/>
      <w:bookmarkStart w:id="1220" w:name="_Toc400619117"/>
      <w:bookmarkStart w:id="1221" w:name="_Toc400624827"/>
      <w:bookmarkStart w:id="1222" w:name="_Toc405994601"/>
      <w:bookmarkStart w:id="1223" w:name="_Toc405994807"/>
      <w:bookmarkStart w:id="1224" w:name="_Toc406058065"/>
      <w:bookmarkStart w:id="1225" w:name="_Toc407025362"/>
      <w:bookmarkStart w:id="1226" w:name="_Toc410397991"/>
      <w:bookmarkStart w:id="1227" w:name="_Toc410398390"/>
      <w:bookmarkStart w:id="1228" w:name="_Toc400619118"/>
      <w:bookmarkStart w:id="1229" w:name="_Toc400624828"/>
      <w:bookmarkStart w:id="1230" w:name="_Toc405994602"/>
      <w:bookmarkStart w:id="1231" w:name="_Toc405994808"/>
      <w:bookmarkStart w:id="1232" w:name="_Toc406058066"/>
      <w:bookmarkStart w:id="1233" w:name="_Toc407025363"/>
      <w:bookmarkStart w:id="1234" w:name="_Toc410397992"/>
      <w:bookmarkStart w:id="1235" w:name="_Toc410398391"/>
      <w:bookmarkStart w:id="1236" w:name="_Toc400619119"/>
      <w:bookmarkStart w:id="1237" w:name="_Toc400624829"/>
      <w:bookmarkStart w:id="1238" w:name="_Toc405994603"/>
      <w:bookmarkStart w:id="1239" w:name="_Toc405994809"/>
      <w:bookmarkStart w:id="1240" w:name="_Toc406058067"/>
      <w:bookmarkStart w:id="1241" w:name="_Toc407025364"/>
      <w:bookmarkStart w:id="1242" w:name="_Toc410397993"/>
      <w:bookmarkStart w:id="1243" w:name="_Toc410398392"/>
      <w:bookmarkStart w:id="1244" w:name="_Toc400619120"/>
      <w:bookmarkStart w:id="1245" w:name="_Toc400624830"/>
      <w:bookmarkStart w:id="1246" w:name="_Toc405994604"/>
      <w:bookmarkStart w:id="1247" w:name="_Toc405994810"/>
      <w:bookmarkStart w:id="1248" w:name="_Toc406058068"/>
      <w:bookmarkStart w:id="1249" w:name="_Toc407025365"/>
      <w:bookmarkStart w:id="1250" w:name="_Toc410397994"/>
      <w:bookmarkStart w:id="1251" w:name="_Toc410398393"/>
      <w:bookmarkStart w:id="1252" w:name="_Toc400619121"/>
      <w:bookmarkStart w:id="1253" w:name="_Toc400624831"/>
      <w:bookmarkStart w:id="1254" w:name="_Toc405994605"/>
      <w:bookmarkStart w:id="1255" w:name="_Toc405994811"/>
      <w:bookmarkStart w:id="1256" w:name="_Toc406058069"/>
      <w:bookmarkStart w:id="1257" w:name="_Toc407025366"/>
      <w:bookmarkStart w:id="1258" w:name="_Toc410397995"/>
      <w:bookmarkStart w:id="1259" w:name="_Toc410398394"/>
      <w:bookmarkStart w:id="1260" w:name="_Toc400619122"/>
      <w:bookmarkStart w:id="1261" w:name="_Toc400624832"/>
      <w:bookmarkStart w:id="1262" w:name="_Toc405994606"/>
      <w:bookmarkStart w:id="1263" w:name="_Toc405994812"/>
      <w:bookmarkStart w:id="1264" w:name="_Toc406058070"/>
      <w:bookmarkStart w:id="1265" w:name="_Toc407025367"/>
      <w:bookmarkStart w:id="1266" w:name="_Toc410397996"/>
      <w:bookmarkStart w:id="1267" w:name="_Toc410398395"/>
      <w:bookmarkStart w:id="1268" w:name="_Toc400619123"/>
      <w:bookmarkStart w:id="1269" w:name="_Toc400624833"/>
      <w:bookmarkStart w:id="1270" w:name="_Toc405994607"/>
      <w:bookmarkStart w:id="1271" w:name="_Toc405994813"/>
      <w:bookmarkStart w:id="1272" w:name="_Toc406058071"/>
      <w:bookmarkStart w:id="1273" w:name="_Toc407025368"/>
      <w:bookmarkStart w:id="1274" w:name="_Toc410397997"/>
      <w:bookmarkStart w:id="1275" w:name="_Toc410398396"/>
      <w:bookmarkStart w:id="1276" w:name="_Toc400619124"/>
      <w:bookmarkStart w:id="1277" w:name="_Toc400624834"/>
      <w:bookmarkStart w:id="1278" w:name="_Toc405994608"/>
      <w:bookmarkStart w:id="1279" w:name="_Toc405994814"/>
      <w:bookmarkStart w:id="1280" w:name="_Toc406058072"/>
      <w:bookmarkStart w:id="1281" w:name="_Toc407025369"/>
      <w:bookmarkStart w:id="1282" w:name="_Toc410397998"/>
      <w:bookmarkStart w:id="1283" w:name="_Toc410398397"/>
      <w:bookmarkStart w:id="1284" w:name="_Toc400619125"/>
      <w:bookmarkStart w:id="1285" w:name="_Toc400624835"/>
      <w:bookmarkStart w:id="1286" w:name="_Toc405994609"/>
      <w:bookmarkStart w:id="1287" w:name="_Toc405994815"/>
      <w:bookmarkStart w:id="1288" w:name="_Toc406058073"/>
      <w:bookmarkStart w:id="1289" w:name="_Toc407025370"/>
      <w:bookmarkStart w:id="1290" w:name="_Toc410397999"/>
      <w:bookmarkStart w:id="1291" w:name="_Toc410398398"/>
      <w:bookmarkStart w:id="1292" w:name="_Toc400619126"/>
      <w:bookmarkStart w:id="1293" w:name="_Toc400624836"/>
      <w:bookmarkStart w:id="1294" w:name="_Toc405994610"/>
      <w:bookmarkStart w:id="1295" w:name="_Toc405994816"/>
      <w:bookmarkStart w:id="1296" w:name="_Toc406058074"/>
      <w:bookmarkStart w:id="1297" w:name="_Toc407025371"/>
      <w:bookmarkStart w:id="1298" w:name="_Toc410398000"/>
      <w:bookmarkStart w:id="1299" w:name="_Toc410398399"/>
      <w:bookmarkStart w:id="1300" w:name="_Toc400619127"/>
      <w:bookmarkStart w:id="1301" w:name="_Toc400624837"/>
      <w:bookmarkStart w:id="1302" w:name="_Toc405994611"/>
      <w:bookmarkStart w:id="1303" w:name="_Toc405994817"/>
      <w:bookmarkStart w:id="1304" w:name="_Toc406058075"/>
      <w:bookmarkStart w:id="1305" w:name="_Toc407025372"/>
      <w:bookmarkStart w:id="1306" w:name="_Toc410398001"/>
      <w:bookmarkStart w:id="1307" w:name="_Toc410398400"/>
      <w:bookmarkStart w:id="1308" w:name="_Toc400619128"/>
      <w:bookmarkStart w:id="1309" w:name="_Toc400624838"/>
      <w:bookmarkStart w:id="1310" w:name="_Toc405994612"/>
      <w:bookmarkStart w:id="1311" w:name="_Toc405994818"/>
      <w:bookmarkStart w:id="1312" w:name="_Toc406058076"/>
      <w:bookmarkStart w:id="1313" w:name="_Toc407025373"/>
      <w:bookmarkStart w:id="1314" w:name="_Toc410398002"/>
      <w:bookmarkStart w:id="1315" w:name="_Toc410398401"/>
      <w:bookmarkStart w:id="1316" w:name="_Toc400619129"/>
      <w:bookmarkStart w:id="1317" w:name="_Toc400624839"/>
      <w:bookmarkStart w:id="1318" w:name="_Toc405994613"/>
      <w:bookmarkStart w:id="1319" w:name="_Toc405994819"/>
      <w:bookmarkStart w:id="1320" w:name="_Toc406058077"/>
      <w:bookmarkStart w:id="1321" w:name="_Toc407025374"/>
      <w:bookmarkStart w:id="1322" w:name="_Toc410398003"/>
      <w:bookmarkStart w:id="1323" w:name="_Toc410398402"/>
      <w:bookmarkStart w:id="1324" w:name="_Toc400619130"/>
      <w:bookmarkStart w:id="1325" w:name="_Toc400624840"/>
      <w:bookmarkStart w:id="1326" w:name="_Toc405994614"/>
      <w:bookmarkStart w:id="1327" w:name="_Toc405994820"/>
      <w:bookmarkStart w:id="1328" w:name="_Toc406058078"/>
      <w:bookmarkStart w:id="1329" w:name="_Toc407025375"/>
      <w:bookmarkStart w:id="1330" w:name="_Toc410398004"/>
      <w:bookmarkStart w:id="1331" w:name="_Toc410398403"/>
      <w:bookmarkStart w:id="1332" w:name="_Toc400619131"/>
      <w:bookmarkStart w:id="1333" w:name="_Toc400624841"/>
      <w:bookmarkStart w:id="1334" w:name="_Toc405994615"/>
      <w:bookmarkStart w:id="1335" w:name="_Toc405994821"/>
      <w:bookmarkStart w:id="1336" w:name="_Toc406058079"/>
      <w:bookmarkStart w:id="1337" w:name="_Toc407025376"/>
      <w:bookmarkStart w:id="1338" w:name="_Toc410398005"/>
      <w:bookmarkStart w:id="1339" w:name="_Toc410398404"/>
      <w:bookmarkStart w:id="1340" w:name="_Toc400619132"/>
      <w:bookmarkStart w:id="1341" w:name="_Toc400624842"/>
      <w:bookmarkStart w:id="1342" w:name="_Toc405994616"/>
      <w:bookmarkStart w:id="1343" w:name="_Toc405994822"/>
      <w:bookmarkStart w:id="1344" w:name="_Toc406058080"/>
      <w:bookmarkStart w:id="1345" w:name="_Toc407025377"/>
      <w:bookmarkStart w:id="1346" w:name="_Toc410398006"/>
      <w:bookmarkStart w:id="1347" w:name="_Toc410398405"/>
      <w:bookmarkStart w:id="1348" w:name="_Toc400619133"/>
      <w:bookmarkStart w:id="1349" w:name="_Toc400624843"/>
      <w:bookmarkStart w:id="1350" w:name="_Toc405994617"/>
      <w:bookmarkStart w:id="1351" w:name="_Toc405994823"/>
      <w:bookmarkStart w:id="1352" w:name="_Toc406058081"/>
      <w:bookmarkStart w:id="1353" w:name="_Toc407025378"/>
      <w:bookmarkStart w:id="1354" w:name="_Toc410398007"/>
      <w:bookmarkStart w:id="1355" w:name="_Toc410398406"/>
      <w:bookmarkStart w:id="1356" w:name="_Toc400619134"/>
      <w:bookmarkStart w:id="1357" w:name="_Toc400624844"/>
      <w:bookmarkStart w:id="1358" w:name="_Toc405994618"/>
      <w:bookmarkStart w:id="1359" w:name="_Toc405994824"/>
      <w:bookmarkStart w:id="1360" w:name="_Toc406058082"/>
      <w:bookmarkStart w:id="1361" w:name="_Toc407025379"/>
      <w:bookmarkStart w:id="1362" w:name="_Toc410398008"/>
      <w:bookmarkStart w:id="1363" w:name="_Toc410398407"/>
      <w:bookmarkStart w:id="1364" w:name="_Toc400619135"/>
      <w:bookmarkStart w:id="1365" w:name="_Toc400624845"/>
      <w:bookmarkStart w:id="1366" w:name="_Toc405994619"/>
      <w:bookmarkStart w:id="1367" w:name="_Toc405994825"/>
      <w:bookmarkStart w:id="1368" w:name="_Toc406058083"/>
      <w:bookmarkStart w:id="1369" w:name="_Toc407025380"/>
      <w:bookmarkStart w:id="1370" w:name="_Toc410398009"/>
      <w:bookmarkStart w:id="1371" w:name="_Toc410398408"/>
      <w:bookmarkStart w:id="1372" w:name="_Toc400619136"/>
      <w:bookmarkStart w:id="1373" w:name="_Toc400624846"/>
      <w:bookmarkStart w:id="1374" w:name="_Toc405994620"/>
      <w:bookmarkStart w:id="1375" w:name="_Toc405994826"/>
      <w:bookmarkStart w:id="1376" w:name="_Toc406058084"/>
      <w:bookmarkStart w:id="1377" w:name="_Toc407025381"/>
      <w:bookmarkStart w:id="1378" w:name="_Toc410398010"/>
      <w:bookmarkStart w:id="1379" w:name="_Toc410398409"/>
      <w:bookmarkStart w:id="1380" w:name="_Toc400619137"/>
      <w:bookmarkStart w:id="1381" w:name="_Toc400624847"/>
      <w:bookmarkStart w:id="1382" w:name="_Toc405994621"/>
      <w:bookmarkStart w:id="1383" w:name="_Toc405994827"/>
      <w:bookmarkStart w:id="1384" w:name="_Toc406058085"/>
      <w:bookmarkStart w:id="1385" w:name="_Toc407025382"/>
      <w:bookmarkStart w:id="1386" w:name="_Toc410398011"/>
      <w:bookmarkStart w:id="1387" w:name="_Toc410398410"/>
      <w:bookmarkStart w:id="1388" w:name="_Toc400619138"/>
      <w:bookmarkStart w:id="1389" w:name="_Toc400624848"/>
      <w:bookmarkStart w:id="1390" w:name="_Toc405994622"/>
      <w:bookmarkStart w:id="1391" w:name="_Toc405994828"/>
      <w:bookmarkStart w:id="1392" w:name="_Toc406058086"/>
      <w:bookmarkStart w:id="1393" w:name="_Toc407025383"/>
      <w:bookmarkStart w:id="1394" w:name="_Toc410398012"/>
      <w:bookmarkStart w:id="1395" w:name="_Toc410398411"/>
      <w:bookmarkStart w:id="1396" w:name="_Toc400619139"/>
      <w:bookmarkStart w:id="1397" w:name="_Toc400624849"/>
      <w:bookmarkStart w:id="1398" w:name="_Toc405994623"/>
      <w:bookmarkStart w:id="1399" w:name="_Toc405994829"/>
      <w:bookmarkStart w:id="1400" w:name="_Toc406058087"/>
      <w:bookmarkStart w:id="1401" w:name="_Toc407025384"/>
      <w:bookmarkStart w:id="1402" w:name="_Toc410398013"/>
      <w:bookmarkStart w:id="1403" w:name="_Toc410398412"/>
      <w:bookmarkStart w:id="1404" w:name="_Toc400619140"/>
      <w:bookmarkStart w:id="1405" w:name="_Toc400624850"/>
      <w:bookmarkStart w:id="1406" w:name="_Toc405994624"/>
      <w:bookmarkStart w:id="1407" w:name="_Toc405994830"/>
      <w:bookmarkStart w:id="1408" w:name="_Toc406058088"/>
      <w:bookmarkStart w:id="1409" w:name="_Toc407025385"/>
      <w:bookmarkStart w:id="1410" w:name="_Toc410398014"/>
      <w:bookmarkStart w:id="1411" w:name="_Toc410398413"/>
      <w:bookmarkStart w:id="1412" w:name="_Toc400619141"/>
      <w:bookmarkStart w:id="1413" w:name="_Toc400624851"/>
      <w:bookmarkStart w:id="1414" w:name="_Toc405994625"/>
      <w:bookmarkStart w:id="1415" w:name="_Toc405994831"/>
      <w:bookmarkStart w:id="1416" w:name="_Toc406058089"/>
      <w:bookmarkStart w:id="1417" w:name="_Toc407025386"/>
      <w:bookmarkStart w:id="1418" w:name="_Toc410398015"/>
      <w:bookmarkStart w:id="1419" w:name="_Toc410398414"/>
      <w:bookmarkStart w:id="1420" w:name="_Toc400619142"/>
      <w:bookmarkStart w:id="1421" w:name="_Toc400624852"/>
      <w:bookmarkStart w:id="1422" w:name="_Toc405994626"/>
      <w:bookmarkStart w:id="1423" w:name="_Toc405994832"/>
      <w:bookmarkStart w:id="1424" w:name="_Toc406058090"/>
      <w:bookmarkStart w:id="1425" w:name="_Toc407025387"/>
      <w:bookmarkStart w:id="1426" w:name="_Toc410398016"/>
      <w:bookmarkStart w:id="1427" w:name="_Toc410398415"/>
      <w:bookmarkStart w:id="1428" w:name="_Toc400619143"/>
      <w:bookmarkStart w:id="1429" w:name="_Toc400624853"/>
      <w:bookmarkStart w:id="1430" w:name="_Toc405994627"/>
      <w:bookmarkStart w:id="1431" w:name="_Toc405994833"/>
      <w:bookmarkStart w:id="1432" w:name="_Toc406058091"/>
      <w:bookmarkStart w:id="1433" w:name="_Toc407025388"/>
      <w:bookmarkStart w:id="1434" w:name="_Toc410398017"/>
      <w:bookmarkStart w:id="1435" w:name="_Toc410398416"/>
      <w:bookmarkStart w:id="1436" w:name="_Toc400619144"/>
      <w:bookmarkStart w:id="1437" w:name="_Toc400624854"/>
      <w:bookmarkStart w:id="1438" w:name="_Toc405994628"/>
      <w:bookmarkStart w:id="1439" w:name="_Toc405994834"/>
      <w:bookmarkStart w:id="1440" w:name="_Toc406058092"/>
      <w:bookmarkStart w:id="1441" w:name="_Toc407025389"/>
      <w:bookmarkStart w:id="1442" w:name="_Toc410398018"/>
      <w:bookmarkStart w:id="1443" w:name="_Toc410398417"/>
      <w:bookmarkStart w:id="1444" w:name="_Toc400619145"/>
      <w:bookmarkStart w:id="1445" w:name="_Toc400624855"/>
      <w:bookmarkStart w:id="1446" w:name="_Toc405994629"/>
      <w:bookmarkStart w:id="1447" w:name="_Toc405994835"/>
      <w:bookmarkStart w:id="1448" w:name="_Toc406058093"/>
      <w:bookmarkStart w:id="1449" w:name="_Toc407025390"/>
      <w:bookmarkStart w:id="1450" w:name="_Toc410398019"/>
      <w:bookmarkStart w:id="1451" w:name="_Toc410398418"/>
      <w:bookmarkStart w:id="1452" w:name="_Toc400619146"/>
      <w:bookmarkStart w:id="1453" w:name="_Toc400624856"/>
      <w:bookmarkStart w:id="1454" w:name="_Toc405994630"/>
      <w:bookmarkStart w:id="1455" w:name="_Toc405994836"/>
      <w:bookmarkStart w:id="1456" w:name="_Toc406058094"/>
      <w:bookmarkStart w:id="1457" w:name="_Toc407025391"/>
      <w:bookmarkStart w:id="1458" w:name="_Toc410398020"/>
      <w:bookmarkStart w:id="1459" w:name="_Toc410398419"/>
      <w:bookmarkStart w:id="1460" w:name="_Toc400619147"/>
      <w:bookmarkStart w:id="1461" w:name="_Toc400624857"/>
      <w:bookmarkStart w:id="1462" w:name="_Toc405994631"/>
      <w:bookmarkStart w:id="1463" w:name="_Toc405994837"/>
      <w:bookmarkStart w:id="1464" w:name="_Toc406058095"/>
      <w:bookmarkStart w:id="1465" w:name="_Toc407025392"/>
      <w:bookmarkStart w:id="1466" w:name="_Toc410398021"/>
      <w:bookmarkStart w:id="1467" w:name="_Toc410398420"/>
      <w:bookmarkStart w:id="1468" w:name="_Toc400619148"/>
      <w:bookmarkStart w:id="1469" w:name="_Toc400624858"/>
      <w:bookmarkStart w:id="1470" w:name="_Toc405994632"/>
      <w:bookmarkStart w:id="1471" w:name="_Toc405994838"/>
      <w:bookmarkStart w:id="1472" w:name="_Toc406058096"/>
      <w:bookmarkStart w:id="1473" w:name="_Toc407025393"/>
      <w:bookmarkStart w:id="1474" w:name="_Toc410398022"/>
      <w:bookmarkStart w:id="1475" w:name="_Toc410398421"/>
      <w:bookmarkStart w:id="1476" w:name="_Toc400619149"/>
      <w:bookmarkStart w:id="1477" w:name="_Toc400624859"/>
      <w:bookmarkStart w:id="1478" w:name="_Toc405994633"/>
      <w:bookmarkStart w:id="1479" w:name="_Toc405994839"/>
      <w:bookmarkStart w:id="1480" w:name="_Toc406058097"/>
      <w:bookmarkStart w:id="1481" w:name="_Toc407025394"/>
      <w:bookmarkStart w:id="1482" w:name="_Toc410398023"/>
      <w:bookmarkStart w:id="1483" w:name="_Toc410398422"/>
      <w:bookmarkStart w:id="1484" w:name="_Toc400619150"/>
      <w:bookmarkStart w:id="1485" w:name="_Toc400624860"/>
      <w:bookmarkStart w:id="1486" w:name="_Toc405994634"/>
      <w:bookmarkStart w:id="1487" w:name="_Toc405994840"/>
      <w:bookmarkStart w:id="1488" w:name="_Toc406058098"/>
      <w:bookmarkStart w:id="1489" w:name="_Toc407025395"/>
      <w:bookmarkStart w:id="1490" w:name="_Toc410398024"/>
      <w:bookmarkStart w:id="1491" w:name="_Toc410398423"/>
      <w:bookmarkStart w:id="1492" w:name="_Toc400619151"/>
      <w:bookmarkStart w:id="1493" w:name="_Toc400624861"/>
      <w:bookmarkStart w:id="1494" w:name="_Toc405994635"/>
      <w:bookmarkStart w:id="1495" w:name="_Toc405994841"/>
      <w:bookmarkStart w:id="1496" w:name="_Toc406058099"/>
      <w:bookmarkStart w:id="1497" w:name="_Toc407025396"/>
      <w:bookmarkStart w:id="1498" w:name="_Toc410398025"/>
      <w:bookmarkStart w:id="1499" w:name="_Toc410398424"/>
      <w:bookmarkStart w:id="1500" w:name="_Toc400619152"/>
      <w:bookmarkStart w:id="1501" w:name="_Toc400624862"/>
      <w:bookmarkStart w:id="1502" w:name="_Toc405994636"/>
      <w:bookmarkStart w:id="1503" w:name="_Toc405994842"/>
      <w:bookmarkStart w:id="1504" w:name="_Toc406058100"/>
      <w:bookmarkStart w:id="1505" w:name="_Toc407025397"/>
      <w:bookmarkStart w:id="1506" w:name="_Toc410398026"/>
      <w:bookmarkStart w:id="1507" w:name="_Toc410398425"/>
      <w:bookmarkStart w:id="1508" w:name="_Toc400619153"/>
      <w:bookmarkStart w:id="1509" w:name="_Toc400624863"/>
      <w:bookmarkStart w:id="1510" w:name="_Toc405994637"/>
      <w:bookmarkStart w:id="1511" w:name="_Toc405994843"/>
      <w:bookmarkStart w:id="1512" w:name="_Toc406058101"/>
      <w:bookmarkStart w:id="1513" w:name="_Toc407025398"/>
      <w:bookmarkStart w:id="1514" w:name="_Toc410398027"/>
      <w:bookmarkStart w:id="1515" w:name="_Toc410398426"/>
      <w:bookmarkStart w:id="1516" w:name="_Toc400619154"/>
      <w:bookmarkStart w:id="1517" w:name="_Toc400624864"/>
      <w:bookmarkStart w:id="1518" w:name="_Toc405994638"/>
      <w:bookmarkStart w:id="1519" w:name="_Toc405994844"/>
      <w:bookmarkStart w:id="1520" w:name="_Toc406058102"/>
      <w:bookmarkStart w:id="1521" w:name="_Toc407025399"/>
      <w:bookmarkStart w:id="1522" w:name="_Toc410398028"/>
      <w:bookmarkStart w:id="1523" w:name="_Toc410398427"/>
      <w:bookmarkStart w:id="1524" w:name="_Toc400619155"/>
      <w:bookmarkStart w:id="1525" w:name="_Toc400624865"/>
      <w:bookmarkStart w:id="1526" w:name="_Toc405994639"/>
      <w:bookmarkStart w:id="1527" w:name="_Toc405994845"/>
      <w:bookmarkStart w:id="1528" w:name="_Toc406058103"/>
      <w:bookmarkStart w:id="1529" w:name="_Toc407025400"/>
      <w:bookmarkStart w:id="1530" w:name="_Toc410398029"/>
      <w:bookmarkStart w:id="1531" w:name="_Toc410398428"/>
      <w:bookmarkStart w:id="1532" w:name="_Toc400619156"/>
      <w:bookmarkStart w:id="1533" w:name="_Toc400624866"/>
      <w:bookmarkStart w:id="1534" w:name="_Toc405994640"/>
      <w:bookmarkStart w:id="1535" w:name="_Toc405994846"/>
      <w:bookmarkStart w:id="1536" w:name="_Toc406058104"/>
      <w:bookmarkStart w:id="1537" w:name="_Toc407025401"/>
      <w:bookmarkStart w:id="1538" w:name="_Toc410398030"/>
      <w:bookmarkStart w:id="1539" w:name="_Toc410398429"/>
      <w:bookmarkStart w:id="1540" w:name="_Toc400619157"/>
      <w:bookmarkStart w:id="1541" w:name="_Toc400624867"/>
      <w:bookmarkStart w:id="1542" w:name="_Toc405994641"/>
      <w:bookmarkStart w:id="1543" w:name="_Toc405994847"/>
      <w:bookmarkStart w:id="1544" w:name="_Toc406058105"/>
      <w:bookmarkStart w:id="1545" w:name="_Toc407025402"/>
      <w:bookmarkStart w:id="1546" w:name="_Toc410398031"/>
      <w:bookmarkStart w:id="1547" w:name="_Toc410398430"/>
      <w:bookmarkStart w:id="1548" w:name="_Toc400619158"/>
      <w:bookmarkStart w:id="1549" w:name="_Toc400624868"/>
      <w:bookmarkStart w:id="1550" w:name="_Toc405994642"/>
      <w:bookmarkStart w:id="1551" w:name="_Toc405994848"/>
      <w:bookmarkStart w:id="1552" w:name="_Toc406058106"/>
      <w:bookmarkStart w:id="1553" w:name="_Toc407025403"/>
      <w:bookmarkStart w:id="1554" w:name="_Toc410398032"/>
      <w:bookmarkStart w:id="1555" w:name="_Toc410398431"/>
      <w:bookmarkStart w:id="1556" w:name="_Toc400619159"/>
      <w:bookmarkStart w:id="1557" w:name="_Toc400624869"/>
      <w:bookmarkStart w:id="1558" w:name="_Toc405994643"/>
      <w:bookmarkStart w:id="1559" w:name="_Toc405994849"/>
      <w:bookmarkStart w:id="1560" w:name="_Toc406058107"/>
      <w:bookmarkStart w:id="1561" w:name="_Toc407025404"/>
      <w:bookmarkStart w:id="1562" w:name="_Toc410398033"/>
      <w:bookmarkStart w:id="1563" w:name="_Toc410398432"/>
      <w:bookmarkStart w:id="1564" w:name="_Toc400619160"/>
      <w:bookmarkStart w:id="1565" w:name="_Toc400624870"/>
      <w:bookmarkStart w:id="1566" w:name="_Toc405994644"/>
      <w:bookmarkStart w:id="1567" w:name="_Toc405994850"/>
      <w:bookmarkStart w:id="1568" w:name="_Toc406058108"/>
      <w:bookmarkStart w:id="1569" w:name="_Toc407025405"/>
      <w:bookmarkStart w:id="1570" w:name="_Toc410398034"/>
      <w:bookmarkStart w:id="1571" w:name="_Toc410398433"/>
      <w:bookmarkStart w:id="1572" w:name="_Toc400619161"/>
      <w:bookmarkStart w:id="1573" w:name="_Toc400624871"/>
      <w:bookmarkStart w:id="1574" w:name="_Toc405994645"/>
      <w:bookmarkStart w:id="1575" w:name="_Toc405994851"/>
      <w:bookmarkStart w:id="1576" w:name="_Toc406058109"/>
      <w:bookmarkStart w:id="1577" w:name="_Toc407025406"/>
      <w:bookmarkStart w:id="1578" w:name="_Toc410398035"/>
      <w:bookmarkStart w:id="1579" w:name="_Toc410398434"/>
      <w:bookmarkStart w:id="1580" w:name="_Toc400619162"/>
      <w:bookmarkStart w:id="1581" w:name="_Toc400624872"/>
      <w:bookmarkStart w:id="1582" w:name="_Toc405994646"/>
      <w:bookmarkStart w:id="1583" w:name="_Toc405994852"/>
      <w:bookmarkStart w:id="1584" w:name="_Toc406058110"/>
      <w:bookmarkStart w:id="1585" w:name="_Toc407025407"/>
      <w:bookmarkStart w:id="1586" w:name="_Toc410398036"/>
      <w:bookmarkStart w:id="1587" w:name="_Toc410398435"/>
      <w:bookmarkStart w:id="1588" w:name="_Toc400619163"/>
      <w:bookmarkStart w:id="1589" w:name="_Toc400624873"/>
      <w:bookmarkStart w:id="1590" w:name="_Toc405994647"/>
      <w:bookmarkStart w:id="1591" w:name="_Toc405994853"/>
      <w:bookmarkStart w:id="1592" w:name="_Toc406058111"/>
      <w:bookmarkStart w:id="1593" w:name="_Toc407025408"/>
      <w:bookmarkStart w:id="1594" w:name="_Toc410398037"/>
      <w:bookmarkStart w:id="1595" w:name="_Toc410398436"/>
      <w:bookmarkStart w:id="1596" w:name="_Toc400619164"/>
      <w:bookmarkStart w:id="1597" w:name="_Toc400624874"/>
      <w:bookmarkStart w:id="1598" w:name="_Toc405994648"/>
      <w:bookmarkStart w:id="1599" w:name="_Toc405994854"/>
      <w:bookmarkStart w:id="1600" w:name="_Toc406058112"/>
      <w:bookmarkStart w:id="1601" w:name="_Toc407025409"/>
      <w:bookmarkStart w:id="1602" w:name="_Toc410398038"/>
      <w:bookmarkStart w:id="1603" w:name="_Toc410398437"/>
      <w:bookmarkStart w:id="1604" w:name="_Toc400619165"/>
      <w:bookmarkStart w:id="1605" w:name="_Toc400624875"/>
      <w:bookmarkStart w:id="1606" w:name="_Toc405994649"/>
      <w:bookmarkStart w:id="1607" w:name="_Toc405994855"/>
      <w:bookmarkStart w:id="1608" w:name="_Toc406058113"/>
      <w:bookmarkStart w:id="1609" w:name="_Toc407025410"/>
      <w:bookmarkStart w:id="1610" w:name="_Toc410398039"/>
      <w:bookmarkStart w:id="1611" w:name="_Toc410398438"/>
      <w:bookmarkStart w:id="1612" w:name="_Toc400619166"/>
      <w:bookmarkStart w:id="1613" w:name="_Toc400624876"/>
      <w:bookmarkStart w:id="1614" w:name="_Toc405994650"/>
      <w:bookmarkStart w:id="1615" w:name="_Toc405994856"/>
      <w:bookmarkStart w:id="1616" w:name="_Toc406058114"/>
      <w:bookmarkStart w:id="1617" w:name="_Toc407025411"/>
      <w:bookmarkStart w:id="1618" w:name="_Toc410398040"/>
      <w:bookmarkStart w:id="1619" w:name="_Toc410398439"/>
      <w:bookmarkStart w:id="1620" w:name="_Toc400619167"/>
      <w:bookmarkStart w:id="1621" w:name="_Toc400624877"/>
      <w:bookmarkStart w:id="1622" w:name="_Toc405994651"/>
      <w:bookmarkStart w:id="1623" w:name="_Toc405994857"/>
      <w:bookmarkStart w:id="1624" w:name="_Toc406058115"/>
      <w:bookmarkStart w:id="1625" w:name="_Toc407025412"/>
      <w:bookmarkStart w:id="1626" w:name="_Toc410398041"/>
      <w:bookmarkStart w:id="1627" w:name="_Toc410398440"/>
      <w:bookmarkStart w:id="1628" w:name="_Toc400619168"/>
      <w:bookmarkStart w:id="1629" w:name="_Toc400624878"/>
      <w:bookmarkStart w:id="1630" w:name="_Toc405994652"/>
      <w:bookmarkStart w:id="1631" w:name="_Toc405994858"/>
      <w:bookmarkStart w:id="1632" w:name="_Toc406058116"/>
      <w:bookmarkStart w:id="1633" w:name="_Toc407025413"/>
      <w:bookmarkStart w:id="1634" w:name="_Toc410398042"/>
      <w:bookmarkStart w:id="1635" w:name="_Toc410398441"/>
      <w:bookmarkStart w:id="1636" w:name="_Toc400619169"/>
      <w:bookmarkStart w:id="1637" w:name="_Toc400624879"/>
      <w:bookmarkStart w:id="1638" w:name="_Toc405994653"/>
      <w:bookmarkStart w:id="1639" w:name="_Toc405994859"/>
      <w:bookmarkStart w:id="1640" w:name="_Toc406058117"/>
      <w:bookmarkStart w:id="1641" w:name="_Toc407025414"/>
      <w:bookmarkStart w:id="1642" w:name="_Toc410398043"/>
      <w:bookmarkStart w:id="1643" w:name="_Toc410398442"/>
      <w:bookmarkStart w:id="1644" w:name="_Toc400619170"/>
      <w:bookmarkStart w:id="1645" w:name="_Toc400624880"/>
      <w:bookmarkStart w:id="1646" w:name="_Toc405994654"/>
      <w:bookmarkStart w:id="1647" w:name="_Toc405994860"/>
      <w:bookmarkStart w:id="1648" w:name="_Toc406058118"/>
      <w:bookmarkStart w:id="1649" w:name="_Toc407025415"/>
      <w:bookmarkStart w:id="1650" w:name="_Toc410398044"/>
      <w:bookmarkStart w:id="1651" w:name="_Toc410398443"/>
      <w:bookmarkStart w:id="1652" w:name="_Toc400619171"/>
      <w:bookmarkStart w:id="1653" w:name="_Toc400624881"/>
      <w:bookmarkStart w:id="1654" w:name="_Toc405994655"/>
      <w:bookmarkStart w:id="1655" w:name="_Toc405994861"/>
      <w:bookmarkStart w:id="1656" w:name="_Toc406058119"/>
      <w:bookmarkStart w:id="1657" w:name="_Toc407025416"/>
      <w:bookmarkStart w:id="1658" w:name="_Toc410398045"/>
      <w:bookmarkStart w:id="1659" w:name="_Toc410398444"/>
      <w:bookmarkStart w:id="1660" w:name="_Toc400619172"/>
      <w:bookmarkStart w:id="1661" w:name="_Toc400624882"/>
      <w:bookmarkStart w:id="1662" w:name="_Toc405994656"/>
      <w:bookmarkStart w:id="1663" w:name="_Toc405994862"/>
      <w:bookmarkStart w:id="1664" w:name="_Toc406058120"/>
      <w:bookmarkStart w:id="1665" w:name="_Toc407025417"/>
      <w:bookmarkStart w:id="1666" w:name="_Toc410398046"/>
      <w:bookmarkStart w:id="1667" w:name="_Toc410398445"/>
      <w:bookmarkStart w:id="1668" w:name="_Toc400619173"/>
      <w:bookmarkStart w:id="1669" w:name="_Toc400624883"/>
      <w:bookmarkStart w:id="1670" w:name="_Toc405994657"/>
      <w:bookmarkStart w:id="1671" w:name="_Toc405994863"/>
      <w:bookmarkStart w:id="1672" w:name="_Toc406058121"/>
      <w:bookmarkStart w:id="1673" w:name="_Toc407025418"/>
      <w:bookmarkStart w:id="1674" w:name="_Toc410398047"/>
      <w:bookmarkStart w:id="1675" w:name="_Toc410398446"/>
      <w:bookmarkStart w:id="1676" w:name="_Toc400619174"/>
      <w:bookmarkStart w:id="1677" w:name="_Toc400624884"/>
      <w:bookmarkStart w:id="1678" w:name="_Toc405994658"/>
      <w:bookmarkStart w:id="1679" w:name="_Toc405994864"/>
      <w:bookmarkStart w:id="1680" w:name="_Toc406058122"/>
      <w:bookmarkStart w:id="1681" w:name="_Toc407025419"/>
      <w:bookmarkStart w:id="1682" w:name="_Toc410398048"/>
      <w:bookmarkStart w:id="1683" w:name="_Toc410398447"/>
      <w:bookmarkStart w:id="1684" w:name="_Toc400619175"/>
      <w:bookmarkStart w:id="1685" w:name="_Toc400624885"/>
      <w:bookmarkStart w:id="1686" w:name="_Toc405994659"/>
      <w:bookmarkStart w:id="1687" w:name="_Toc405994865"/>
      <w:bookmarkStart w:id="1688" w:name="_Toc406058123"/>
      <w:bookmarkStart w:id="1689" w:name="_Toc407025420"/>
      <w:bookmarkStart w:id="1690" w:name="_Toc410398049"/>
      <w:bookmarkStart w:id="1691" w:name="_Toc410398448"/>
      <w:bookmarkStart w:id="1692" w:name="_Toc400619176"/>
      <w:bookmarkStart w:id="1693" w:name="_Toc400624886"/>
      <w:bookmarkStart w:id="1694" w:name="_Toc405994660"/>
      <w:bookmarkStart w:id="1695" w:name="_Toc405994866"/>
      <w:bookmarkStart w:id="1696" w:name="_Toc406058124"/>
      <w:bookmarkStart w:id="1697" w:name="_Toc407025421"/>
      <w:bookmarkStart w:id="1698" w:name="_Toc410398050"/>
      <w:bookmarkStart w:id="1699" w:name="_Toc410398449"/>
      <w:bookmarkStart w:id="1700" w:name="_Toc400619177"/>
      <w:bookmarkStart w:id="1701" w:name="_Toc400624887"/>
      <w:bookmarkStart w:id="1702" w:name="_Toc405994661"/>
      <w:bookmarkStart w:id="1703" w:name="_Toc405994867"/>
      <w:bookmarkStart w:id="1704" w:name="_Toc406058125"/>
      <w:bookmarkStart w:id="1705" w:name="_Toc407025422"/>
      <w:bookmarkStart w:id="1706" w:name="_Toc410398051"/>
      <w:bookmarkStart w:id="1707" w:name="_Toc410398450"/>
      <w:bookmarkStart w:id="1708" w:name="_Toc400619178"/>
      <w:bookmarkStart w:id="1709" w:name="_Toc400624888"/>
      <w:bookmarkStart w:id="1710" w:name="_Toc405994662"/>
      <w:bookmarkStart w:id="1711" w:name="_Toc405994868"/>
      <w:bookmarkStart w:id="1712" w:name="_Toc406058126"/>
      <w:bookmarkStart w:id="1713" w:name="_Toc407025423"/>
      <w:bookmarkStart w:id="1714" w:name="_Toc410398052"/>
      <w:bookmarkStart w:id="1715" w:name="_Toc410398451"/>
      <w:bookmarkStart w:id="1716" w:name="_Toc400619179"/>
      <w:bookmarkStart w:id="1717" w:name="_Toc400624889"/>
      <w:bookmarkStart w:id="1718" w:name="_Toc405994663"/>
      <w:bookmarkStart w:id="1719" w:name="_Toc405994869"/>
      <w:bookmarkStart w:id="1720" w:name="_Toc406058127"/>
      <w:bookmarkStart w:id="1721" w:name="_Toc407025424"/>
      <w:bookmarkStart w:id="1722" w:name="_Toc410398053"/>
      <w:bookmarkStart w:id="1723" w:name="_Toc410398452"/>
      <w:bookmarkStart w:id="1724" w:name="_Toc400619180"/>
      <w:bookmarkStart w:id="1725" w:name="_Toc400624890"/>
      <w:bookmarkStart w:id="1726" w:name="_Toc405994664"/>
      <w:bookmarkStart w:id="1727" w:name="_Toc405994870"/>
      <w:bookmarkStart w:id="1728" w:name="_Toc406058128"/>
      <w:bookmarkStart w:id="1729" w:name="_Toc407025425"/>
      <w:bookmarkStart w:id="1730" w:name="_Toc410398054"/>
      <w:bookmarkStart w:id="1731" w:name="_Toc410398453"/>
      <w:bookmarkStart w:id="1732" w:name="_Toc400619181"/>
      <w:bookmarkStart w:id="1733" w:name="_Toc400624891"/>
      <w:bookmarkStart w:id="1734" w:name="_Toc405994665"/>
      <w:bookmarkStart w:id="1735" w:name="_Toc405994871"/>
      <w:bookmarkStart w:id="1736" w:name="_Toc406058129"/>
      <w:bookmarkStart w:id="1737" w:name="_Toc407025426"/>
      <w:bookmarkStart w:id="1738" w:name="_Toc410398055"/>
      <w:bookmarkStart w:id="1739" w:name="_Toc410398454"/>
      <w:bookmarkStart w:id="1740" w:name="_Toc407025427"/>
      <w:bookmarkStart w:id="1741" w:name="_Toc410398056"/>
      <w:bookmarkStart w:id="1742" w:name="_Toc410398455"/>
      <w:bookmarkStart w:id="1743" w:name="_Toc407025428"/>
      <w:bookmarkStart w:id="1744" w:name="_Toc410398057"/>
      <w:bookmarkStart w:id="1745" w:name="_Toc410398456"/>
      <w:bookmarkStart w:id="1746" w:name="_Toc407025429"/>
      <w:bookmarkStart w:id="1747" w:name="_Toc410398058"/>
      <w:bookmarkStart w:id="1748" w:name="_Toc410398457"/>
      <w:bookmarkStart w:id="1749" w:name="_Toc407025430"/>
      <w:bookmarkStart w:id="1750" w:name="_Toc410398059"/>
      <w:bookmarkStart w:id="1751" w:name="_Toc410398458"/>
      <w:bookmarkStart w:id="1752" w:name="_Toc407025431"/>
      <w:bookmarkStart w:id="1753" w:name="_Toc410398060"/>
      <w:bookmarkStart w:id="1754" w:name="_Toc410398459"/>
      <w:bookmarkStart w:id="1755" w:name="_Toc407025432"/>
      <w:bookmarkStart w:id="1756" w:name="_Toc410398061"/>
      <w:bookmarkStart w:id="1757" w:name="_Toc410398460"/>
      <w:bookmarkStart w:id="1758" w:name="_Toc407025433"/>
      <w:bookmarkStart w:id="1759" w:name="_Toc410398062"/>
      <w:bookmarkStart w:id="1760" w:name="_Toc410398461"/>
      <w:bookmarkStart w:id="1761" w:name="_Toc407025434"/>
      <w:bookmarkStart w:id="1762" w:name="_Toc410398063"/>
      <w:bookmarkStart w:id="1763" w:name="_Toc410398462"/>
      <w:bookmarkStart w:id="1764" w:name="_Toc407025435"/>
      <w:bookmarkStart w:id="1765" w:name="_Toc410398064"/>
      <w:bookmarkStart w:id="1766" w:name="_Toc410398463"/>
      <w:bookmarkStart w:id="1767" w:name="_Toc407025436"/>
      <w:bookmarkStart w:id="1768" w:name="_Toc410398065"/>
      <w:bookmarkStart w:id="1769" w:name="_Toc410398464"/>
      <w:bookmarkStart w:id="1770" w:name="_Toc407025437"/>
      <w:bookmarkStart w:id="1771" w:name="_Toc410398066"/>
      <w:bookmarkStart w:id="1772" w:name="_Toc410398465"/>
      <w:bookmarkStart w:id="1773" w:name="_Toc407025438"/>
      <w:bookmarkStart w:id="1774" w:name="_Toc410398067"/>
      <w:bookmarkStart w:id="1775" w:name="_Toc410398466"/>
      <w:bookmarkStart w:id="1776" w:name="_Toc407025439"/>
      <w:bookmarkStart w:id="1777" w:name="_Toc410398068"/>
      <w:bookmarkStart w:id="1778" w:name="_Toc410398467"/>
      <w:bookmarkStart w:id="1779" w:name="_Toc407025440"/>
      <w:bookmarkStart w:id="1780" w:name="_Toc410398069"/>
      <w:bookmarkStart w:id="1781" w:name="_Toc410398468"/>
      <w:bookmarkStart w:id="1782" w:name="_Toc407025441"/>
      <w:bookmarkStart w:id="1783" w:name="_Toc410398070"/>
      <w:bookmarkStart w:id="1784" w:name="_Toc410398469"/>
      <w:bookmarkStart w:id="1785" w:name="_Toc407025442"/>
      <w:bookmarkStart w:id="1786" w:name="_Toc410398071"/>
      <w:bookmarkStart w:id="1787" w:name="_Toc410398470"/>
      <w:bookmarkStart w:id="1788" w:name="_Toc407025443"/>
      <w:bookmarkStart w:id="1789" w:name="_Toc410398072"/>
      <w:bookmarkStart w:id="1790" w:name="_Toc410398471"/>
      <w:bookmarkStart w:id="1791" w:name="_Toc407025444"/>
      <w:bookmarkStart w:id="1792" w:name="_Toc410398073"/>
      <w:bookmarkStart w:id="1793" w:name="_Toc410398472"/>
      <w:bookmarkStart w:id="1794" w:name="_Toc397617130"/>
      <w:bookmarkStart w:id="1795" w:name="_Toc397617131"/>
      <w:bookmarkStart w:id="1796" w:name="_Toc397617132"/>
      <w:bookmarkStart w:id="1797" w:name="_Toc397617133"/>
      <w:bookmarkStart w:id="1798" w:name="_Toc397617134"/>
      <w:bookmarkStart w:id="1799" w:name="_Toc397617135"/>
      <w:bookmarkStart w:id="1800" w:name="_Toc397617136"/>
      <w:bookmarkStart w:id="1801" w:name="_Toc397617137"/>
      <w:bookmarkStart w:id="1802" w:name="_Toc407025445"/>
      <w:bookmarkStart w:id="1803" w:name="_Toc410398074"/>
      <w:bookmarkStart w:id="1804" w:name="_Toc410398473"/>
      <w:bookmarkStart w:id="1805" w:name="_Toc407025446"/>
      <w:bookmarkStart w:id="1806" w:name="_Toc410398075"/>
      <w:bookmarkStart w:id="1807" w:name="_Toc410398474"/>
      <w:bookmarkStart w:id="1808" w:name="_Toc407025447"/>
      <w:bookmarkStart w:id="1809" w:name="_Toc410398076"/>
      <w:bookmarkStart w:id="1810" w:name="_Toc410398475"/>
      <w:bookmarkStart w:id="1811" w:name="_Toc407025448"/>
      <w:bookmarkStart w:id="1812" w:name="_Toc410398077"/>
      <w:bookmarkStart w:id="1813" w:name="_Toc410398476"/>
      <w:bookmarkStart w:id="1814" w:name="_Toc407025449"/>
      <w:bookmarkStart w:id="1815" w:name="_Toc410398078"/>
      <w:bookmarkStart w:id="1816" w:name="_Toc410398477"/>
      <w:bookmarkStart w:id="1817" w:name="_Toc407025450"/>
      <w:bookmarkStart w:id="1818" w:name="_Toc410398079"/>
      <w:bookmarkStart w:id="1819" w:name="_Toc410398478"/>
      <w:bookmarkStart w:id="1820" w:name="_Toc407025451"/>
      <w:bookmarkStart w:id="1821" w:name="_Toc410398080"/>
      <w:bookmarkStart w:id="1822" w:name="_Toc410398479"/>
      <w:bookmarkStart w:id="1823" w:name="_Toc407025452"/>
      <w:bookmarkStart w:id="1824" w:name="_Toc410398081"/>
      <w:bookmarkStart w:id="1825" w:name="_Toc410398480"/>
      <w:bookmarkStart w:id="1826" w:name="_Toc407025453"/>
      <w:bookmarkStart w:id="1827" w:name="_Toc410398082"/>
      <w:bookmarkStart w:id="1828" w:name="_Toc410398481"/>
      <w:bookmarkStart w:id="1829" w:name="_Toc407025454"/>
      <w:bookmarkStart w:id="1830" w:name="_Toc410398083"/>
      <w:bookmarkStart w:id="1831" w:name="_Toc410398482"/>
      <w:bookmarkStart w:id="1832" w:name="_Toc407025455"/>
      <w:bookmarkStart w:id="1833" w:name="_Toc410398084"/>
      <w:bookmarkStart w:id="1834" w:name="_Toc410398483"/>
      <w:bookmarkStart w:id="1835" w:name="_Toc407025456"/>
      <w:bookmarkStart w:id="1836" w:name="_Toc410398085"/>
      <w:bookmarkStart w:id="1837" w:name="_Toc410398484"/>
      <w:bookmarkStart w:id="1838" w:name="_Toc407025457"/>
      <w:bookmarkStart w:id="1839" w:name="_Toc410398086"/>
      <w:bookmarkStart w:id="1840" w:name="_Toc410398485"/>
      <w:bookmarkStart w:id="1841" w:name="_Toc407025458"/>
      <w:bookmarkStart w:id="1842" w:name="_Toc410398087"/>
      <w:bookmarkStart w:id="1843" w:name="_Toc410398486"/>
      <w:bookmarkStart w:id="1844" w:name="_Toc400619184"/>
      <w:bookmarkStart w:id="1845" w:name="_Toc400624894"/>
      <w:bookmarkStart w:id="1846" w:name="_Toc407025459"/>
      <w:bookmarkStart w:id="1847" w:name="_Toc410398088"/>
      <w:bookmarkStart w:id="1848" w:name="_Toc410398487"/>
      <w:bookmarkStart w:id="1849" w:name="_Toc400619185"/>
      <w:bookmarkStart w:id="1850" w:name="_Toc400624895"/>
      <w:bookmarkStart w:id="1851" w:name="_Toc407025460"/>
      <w:bookmarkStart w:id="1852" w:name="_Toc410398089"/>
      <w:bookmarkStart w:id="1853" w:name="_Toc410398488"/>
      <w:bookmarkStart w:id="1854" w:name="_Toc400619186"/>
      <w:bookmarkStart w:id="1855" w:name="_Toc400624896"/>
      <w:bookmarkStart w:id="1856" w:name="_Toc407025461"/>
      <w:bookmarkStart w:id="1857" w:name="_Toc410398090"/>
      <w:bookmarkStart w:id="1858" w:name="_Toc410398489"/>
      <w:bookmarkStart w:id="1859" w:name="_Toc407025462"/>
      <w:bookmarkStart w:id="1860" w:name="_Toc410398091"/>
      <w:bookmarkStart w:id="1861" w:name="_Toc410398490"/>
      <w:bookmarkStart w:id="1862" w:name="_Toc407025463"/>
      <w:bookmarkStart w:id="1863" w:name="_Toc410398092"/>
      <w:bookmarkStart w:id="1864" w:name="_Toc410398491"/>
      <w:bookmarkStart w:id="1865" w:name="_Toc407025464"/>
      <w:bookmarkStart w:id="1866" w:name="_Toc410398093"/>
      <w:bookmarkStart w:id="1867" w:name="_Toc410398492"/>
      <w:bookmarkStart w:id="1868" w:name="_Toc407025465"/>
      <w:bookmarkStart w:id="1869" w:name="_Toc410398094"/>
      <w:bookmarkStart w:id="1870" w:name="_Toc410398493"/>
      <w:bookmarkStart w:id="1871" w:name="_Toc407025466"/>
      <w:bookmarkStart w:id="1872" w:name="_Toc410398095"/>
      <w:bookmarkStart w:id="1873" w:name="_Toc410398494"/>
      <w:bookmarkStart w:id="1874" w:name="_Toc407025467"/>
      <w:bookmarkStart w:id="1875" w:name="_Toc410398096"/>
      <w:bookmarkStart w:id="1876" w:name="_Toc410398495"/>
      <w:bookmarkStart w:id="1877" w:name="_Toc407025468"/>
      <w:bookmarkStart w:id="1878" w:name="_Toc410398097"/>
      <w:bookmarkStart w:id="1879" w:name="_Toc410398496"/>
      <w:bookmarkStart w:id="1880" w:name="_Toc407025469"/>
      <w:bookmarkStart w:id="1881" w:name="_Toc410398098"/>
      <w:bookmarkStart w:id="1882" w:name="_Toc410398497"/>
      <w:bookmarkStart w:id="1883" w:name="_Toc407025470"/>
      <w:bookmarkStart w:id="1884" w:name="_Toc410398099"/>
      <w:bookmarkStart w:id="1885" w:name="_Toc410398498"/>
      <w:bookmarkStart w:id="1886" w:name="_Toc407025471"/>
      <w:bookmarkStart w:id="1887" w:name="_Toc410398100"/>
      <w:bookmarkStart w:id="1888" w:name="_Toc410398499"/>
      <w:bookmarkStart w:id="1889" w:name="_Toc407025472"/>
      <w:bookmarkStart w:id="1890" w:name="_Toc410398101"/>
      <w:bookmarkStart w:id="1891" w:name="_Toc410398500"/>
      <w:bookmarkStart w:id="1892" w:name="_Toc407025473"/>
      <w:bookmarkStart w:id="1893" w:name="_Toc410398102"/>
      <w:bookmarkStart w:id="1894" w:name="_Toc410398501"/>
      <w:bookmarkStart w:id="1895" w:name="_Toc407025474"/>
      <w:bookmarkStart w:id="1896" w:name="_Toc410398103"/>
      <w:bookmarkStart w:id="1897" w:name="_Toc410398502"/>
      <w:bookmarkStart w:id="1898" w:name="_Toc407025475"/>
      <w:bookmarkStart w:id="1899" w:name="_Toc410398104"/>
      <w:bookmarkStart w:id="1900" w:name="_Toc410398503"/>
      <w:bookmarkStart w:id="1901" w:name="_Toc407025476"/>
      <w:bookmarkStart w:id="1902" w:name="_Toc410398105"/>
      <w:bookmarkStart w:id="1903" w:name="_Toc410398504"/>
      <w:bookmarkStart w:id="1904" w:name="_Toc407025477"/>
      <w:bookmarkStart w:id="1905" w:name="_Toc410398106"/>
      <w:bookmarkStart w:id="1906" w:name="_Toc410398505"/>
      <w:bookmarkStart w:id="1907" w:name="_Toc410398506"/>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r>
        <w:t>Uptake of metals (Uptake_metals)</w:t>
      </w:r>
      <w:bookmarkEnd w:id="1907"/>
    </w:p>
    <w:p w14:paraId="52F3C12E" w14:textId="3619BB20" w:rsidR="00B42D6C" w:rsidRDefault="00C31184" w:rsidP="00343031">
      <w:r>
        <w:t>The</w:t>
      </w:r>
      <w:r>
        <w:rPr>
          <w:rFonts w:hint="eastAsia"/>
          <w:lang w:eastAsia="ja-JP"/>
        </w:rPr>
        <w:t xml:space="preserve"> uptake of metals from soil into </w:t>
      </w:r>
      <w:r w:rsidR="00596A99">
        <w:rPr>
          <w:lang w:eastAsia="ja-JP"/>
        </w:rPr>
        <w:t>root</w:t>
      </w:r>
      <w:r w:rsidR="007D7222">
        <w:rPr>
          <w:lang w:eastAsia="ja-JP"/>
        </w:rPr>
        <w:t>s</w:t>
      </w:r>
      <w:r>
        <w:t xml:space="preserve"> is governed by a substance-specific equilibrium transfer factor</w:t>
      </w:r>
      <w:r>
        <w:rPr>
          <w:rFonts w:hint="eastAsia"/>
          <w:lang w:eastAsia="ja-JP"/>
        </w:rPr>
        <w:t>:</w:t>
      </w:r>
      <w:r w:rsidRPr="00C31184">
        <w:rPr>
          <w:rFonts w:asciiTheme="minorHAnsi" w:hAnsiTheme="minorHAnsi"/>
          <w:lang w:val="en-US"/>
        </w:rPr>
        <w:t xml:space="preserve"> </w:t>
      </w:r>
    </w:p>
    <w:p w14:paraId="6C46F5D9" w14:textId="142C828F" w:rsidR="00B42D6C" w:rsidRDefault="00B42D6C" w:rsidP="00B42D6C">
      <w:pPr>
        <w:rPr>
          <w:position w:val="-32"/>
        </w:rPr>
      </w:pPr>
      <w:r>
        <w:t>(</w:t>
      </w:r>
      <w:r w:rsidR="000C43FB">
        <w:t>12</w:t>
      </w:r>
      <w:r>
        <w:t xml:space="preserve">)  </w:t>
      </w:r>
      <w:r w:rsidR="00116FE5" w:rsidRPr="003D5ADD">
        <w:rPr>
          <w:position w:val="-32"/>
        </w:rPr>
        <w:object w:dxaOrig="6700" w:dyaOrig="700" w14:anchorId="2E8B1E36">
          <v:shape id="_x0000_i1086" type="#_x0000_t75" style="width:306pt;height:30pt" o:ole="">
            <v:imagedata r:id="rId111" o:title=""/>
          </v:shape>
          <o:OLEObject Type="Embed" ProgID="Equation.3" ShapeID="_x0000_i1086" DrawAspect="Content" ObjectID="_1496043194" r:id="rId112"/>
        </w:object>
      </w:r>
    </w:p>
    <w:p w14:paraId="7952747F" w14:textId="77777777" w:rsidR="00B42D6C" w:rsidRDefault="00B42D6C" w:rsidP="00B42D6C">
      <w:pPr>
        <w:spacing w:after="0"/>
        <w:rPr>
          <w:position w:val="-32"/>
        </w:rPr>
      </w:pPr>
      <w:r>
        <w:rPr>
          <w:position w:val="-32"/>
        </w:rPr>
        <w:t>Where</w:t>
      </w:r>
    </w:p>
    <w:p w14:paraId="27C3B82F" w14:textId="77777777" w:rsidR="00343031" w:rsidRPr="007D04BC" w:rsidRDefault="00343031" w:rsidP="00343031">
      <w:pPr>
        <w:numPr>
          <w:ilvl w:val="0"/>
          <w:numId w:val="44"/>
        </w:numPr>
        <w:spacing w:after="0" w:line="240" w:lineRule="auto"/>
        <w:rPr>
          <w:rFonts w:asciiTheme="minorHAnsi" w:hAnsiTheme="minorHAnsi"/>
          <w:lang w:val="en-US"/>
        </w:rPr>
      </w:pPr>
      <w:r w:rsidRPr="00B42F4E">
        <w:t>Uptake</w:t>
      </w:r>
      <w:r w:rsidRPr="00B42F4E">
        <w:rPr>
          <w:vertAlign w:val="subscript"/>
        </w:rPr>
        <w:t>metals</w:t>
      </w:r>
      <w:r w:rsidRPr="00B42F4E">
        <w:t xml:space="preserve"> (mg d</w:t>
      </w:r>
      <w:r w:rsidRPr="00B42F4E">
        <w:rPr>
          <w:vertAlign w:val="superscript"/>
        </w:rPr>
        <w:t>-1</w:t>
      </w:r>
      <w:r w:rsidRPr="00B42F4E">
        <w:t>) : Uptake of metals</w:t>
      </w:r>
    </w:p>
    <w:p w14:paraId="1A7DA6F6" w14:textId="77777777" w:rsidR="00343031" w:rsidRPr="007D04BC" w:rsidRDefault="00343031" w:rsidP="00343031">
      <w:pPr>
        <w:numPr>
          <w:ilvl w:val="0"/>
          <w:numId w:val="44"/>
        </w:numPr>
        <w:spacing w:after="0" w:line="240" w:lineRule="auto"/>
        <w:rPr>
          <w:rFonts w:asciiTheme="minorHAnsi" w:hAnsiTheme="minorHAnsi"/>
          <w:lang w:val="en-US"/>
        </w:rPr>
      </w:pPr>
      <w:r w:rsidRPr="007D04BC">
        <w:rPr>
          <w:rFonts w:asciiTheme="minorHAnsi" w:eastAsia="MS PGothic" w:hAnsiTheme="minorHAnsi" w:cs="Calibri"/>
          <w:lang w:val="en-US" w:eastAsia="ja-JP"/>
        </w:rPr>
        <w:t>TF</w:t>
      </w:r>
      <w:r w:rsidRPr="007D04BC">
        <w:rPr>
          <w:rFonts w:asciiTheme="minorHAnsi" w:eastAsia="MS PGothic" w:hAnsiTheme="minorHAnsi" w:cs="Calibri" w:hint="eastAsia"/>
          <w:vertAlign w:val="subscript"/>
          <w:lang w:val="en-US" w:eastAsia="ja-JP"/>
        </w:rPr>
        <w:t>soil_</w:t>
      </w:r>
      <w:r>
        <w:rPr>
          <w:rFonts w:asciiTheme="minorHAnsi" w:eastAsia="MS PGothic" w:hAnsiTheme="minorHAnsi" w:cs="Calibri"/>
          <w:vertAlign w:val="subscript"/>
          <w:lang w:val="en-US" w:eastAsia="ja-JP"/>
        </w:rPr>
        <w:t>root</w:t>
      </w:r>
      <w:r w:rsidRPr="007D04BC">
        <w:rPr>
          <w:rFonts w:asciiTheme="minorHAnsi" w:hAnsiTheme="minorHAnsi" w:cs="Calibri"/>
          <w:lang w:val="en-US" w:eastAsia="ja-JP"/>
        </w:rPr>
        <w:t xml:space="preserve"> </w:t>
      </w:r>
      <w:r w:rsidRPr="007D04BC">
        <w:rPr>
          <w:rFonts w:asciiTheme="minorHAnsi" w:hAnsiTheme="minorHAnsi" w:cs="Calibri" w:hint="eastAsia"/>
          <w:lang w:val="en-US" w:eastAsia="ja-JP"/>
        </w:rPr>
        <w:t>(</w:t>
      </w:r>
      <w:r w:rsidRPr="007D04BC">
        <w:t>kg</w:t>
      </w:r>
      <w:r w:rsidRPr="007D04BC">
        <w:rPr>
          <w:vertAlign w:val="subscript"/>
        </w:rPr>
        <w:t>dw</w:t>
      </w:r>
      <w:r w:rsidRPr="007D04BC">
        <w:t xml:space="preserve"> kg</w:t>
      </w:r>
      <w:r w:rsidRPr="007D04BC">
        <w:rPr>
          <w:vertAlign w:val="subscript"/>
        </w:rPr>
        <w:t>dw</w:t>
      </w:r>
      <w:r w:rsidRPr="007D04BC">
        <w:rPr>
          <w:vertAlign w:val="superscript"/>
        </w:rPr>
        <w:t>-1</w:t>
      </w:r>
      <w:r w:rsidRPr="007D04BC">
        <w:rPr>
          <w:rFonts w:asciiTheme="minorHAnsi" w:hAnsiTheme="minorHAnsi" w:cs="Calibri" w:hint="eastAsia"/>
          <w:lang w:val="en-US" w:eastAsia="ja-JP"/>
        </w:rPr>
        <w:t>)</w:t>
      </w:r>
      <w:r w:rsidRPr="007D04BC">
        <w:rPr>
          <w:rFonts w:asciiTheme="minorHAnsi" w:hAnsiTheme="minorHAnsi" w:cs="Calibri"/>
          <w:lang w:val="en-US" w:eastAsia="ja-JP"/>
        </w:rPr>
        <w:t xml:space="preserve"> : </w:t>
      </w:r>
      <w:r w:rsidRPr="007D04BC">
        <w:t xml:space="preserve">Transfer factor from soil to </w:t>
      </w:r>
      <w:r>
        <w:t>root</w:t>
      </w:r>
    </w:p>
    <w:p w14:paraId="617AF492" w14:textId="77777777" w:rsidR="00343031" w:rsidRPr="007D04BC" w:rsidRDefault="00343031" w:rsidP="00343031">
      <w:pPr>
        <w:numPr>
          <w:ilvl w:val="0"/>
          <w:numId w:val="44"/>
        </w:numPr>
        <w:spacing w:after="0" w:line="240" w:lineRule="auto"/>
        <w:rPr>
          <w:rFonts w:asciiTheme="minorHAnsi" w:hAnsiTheme="minorHAnsi"/>
          <w:lang w:val="en-US"/>
        </w:rPr>
      </w:pPr>
      <w:r w:rsidRPr="007D04BC">
        <w:rPr>
          <w:rFonts w:cs="Calibri"/>
          <w:lang w:val="en-US"/>
        </w:rPr>
        <w:t>ϴ</w:t>
      </w:r>
      <w:r>
        <w:rPr>
          <w:vertAlign w:val="subscript"/>
          <w:lang w:val="en-US"/>
        </w:rPr>
        <w:t>root</w:t>
      </w:r>
      <w:r w:rsidRPr="007D04BC">
        <w:rPr>
          <w:lang w:val="en-US"/>
        </w:rPr>
        <w:t xml:space="preserve"> (L kg</w:t>
      </w:r>
      <w:r w:rsidRPr="007D04BC">
        <w:rPr>
          <w:vertAlign w:val="subscript"/>
          <w:lang w:val="en-US"/>
        </w:rPr>
        <w:t>fw</w:t>
      </w:r>
      <w:r w:rsidRPr="007D04BC">
        <w:rPr>
          <w:vertAlign w:val="superscript"/>
          <w:lang w:val="en-US"/>
        </w:rPr>
        <w:t>-1</w:t>
      </w:r>
      <w:r w:rsidRPr="007D04BC">
        <w:rPr>
          <w:lang w:val="en-US"/>
        </w:rPr>
        <w:t xml:space="preserve">) : Water content of </w:t>
      </w:r>
      <w:r>
        <w:rPr>
          <w:lang w:val="en-US"/>
        </w:rPr>
        <w:t>root</w:t>
      </w:r>
    </w:p>
    <w:p w14:paraId="450570A3" w14:textId="77777777" w:rsidR="00343031" w:rsidRPr="007D04BC" w:rsidRDefault="00343031" w:rsidP="00343031">
      <w:pPr>
        <w:numPr>
          <w:ilvl w:val="0"/>
          <w:numId w:val="39"/>
        </w:numPr>
        <w:tabs>
          <w:tab w:val="left" w:pos="360"/>
        </w:tabs>
        <w:spacing w:after="0" w:line="240" w:lineRule="auto"/>
        <w:jc w:val="both"/>
      </w:pPr>
      <w:r w:rsidRPr="007D04BC">
        <w:t>t</w:t>
      </w:r>
      <w:r w:rsidRPr="007D04BC">
        <w:rPr>
          <w:vertAlign w:val="subscript"/>
        </w:rPr>
        <w:t>harv_</w:t>
      </w:r>
      <w:r>
        <w:rPr>
          <w:vertAlign w:val="subscript"/>
        </w:rPr>
        <w:t>root</w:t>
      </w:r>
      <w:r w:rsidRPr="007D04BC">
        <w:rPr>
          <w:vertAlign w:val="subscript"/>
        </w:rPr>
        <w:t> </w:t>
      </w:r>
      <w:r w:rsidRPr="007D04BC">
        <w:t xml:space="preserve">(d) : Date of harvest of </w:t>
      </w:r>
      <w:r>
        <w:t>a root</w:t>
      </w:r>
      <w:r w:rsidRPr="007D04BC">
        <w:t xml:space="preserve"> crop</w:t>
      </w:r>
    </w:p>
    <w:p w14:paraId="7CBEF0C2" w14:textId="77777777" w:rsidR="00343031" w:rsidRPr="007D04BC" w:rsidRDefault="00343031" w:rsidP="00343031">
      <w:pPr>
        <w:numPr>
          <w:ilvl w:val="0"/>
          <w:numId w:val="39"/>
        </w:numPr>
        <w:tabs>
          <w:tab w:val="left" w:pos="360"/>
        </w:tabs>
        <w:spacing w:after="0" w:line="240" w:lineRule="auto"/>
        <w:jc w:val="both"/>
      </w:pPr>
      <w:r w:rsidRPr="007D04BC">
        <w:rPr>
          <w:lang w:val="en-US"/>
        </w:rPr>
        <w:t>t</w:t>
      </w:r>
      <w:r w:rsidRPr="007D04BC">
        <w:rPr>
          <w:vertAlign w:val="subscript"/>
          <w:lang w:val="en-US"/>
        </w:rPr>
        <w:t>germ_</w:t>
      </w:r>
      <w:r>
        <w:rPr>
          <w:vertAlign w:val="subscript"/>
          <w:lang w:val="en-US"/>
        </w:rPr>
        <w:t>root</w:t>
      </w:r>
      <w:r w:rsidRPr="007D04BC">
        <w:rPr>
          <w:vertAlign w:val="subscript"/>
          <w:lang w:val="en-US"/>
        </w:rPr>
        <w:t xml:space="preserve"> </w:t>
      </w:r>
      <w:r w:rsidRPr="007D04BC">
        <w:rPr>
          <w:lang w:val="en-US"/>
        </w:rPr>
        <w:t>(d)</w:t>
      </w:r>
      <w:r w:rsidRPr="007D04BC">
        <w:rPr>
          <w:vertAlign w:val="subscript"/>
          <w:lang w:val="en-US"/>
        </w:rPr>
        <w:t> </w:t>
      </w:r>
      <w:r w:rsidRPr="007D04BC">
        <w:rPr>
          <w:lang w:val="en-US"/>
        </w:rPr>
        <w:t xml:space="preserve">: Date of germination of </w:t>
      </w:r>
      <w:r>
        <w:rPr>
          <w:lang w:val="en-US"/>
        </w:rPr>
        <w:t>a root</w:t>
      </w:r>
      <w:r w:rsidRPr="007D04BC">
        <w:rPr>
          <w:lang w:val="en-US"/>
        </w:rPr>
        <w:t xml:space="preserve"> crop</w:t>
      </w:r>
    </w:p>
    <w:p w14:paraId="4427309F" w14:textId="77777777" w:rsidR="00343031" w:rsidRPr="007D04BC" w:rsidRDefault="00343031" w:rsidP="00343031">
      <w:pPr>
        <w:numPr>
          <w:ilvl w:val="0"/>
          <w:numId w:val="39"/>
        </w:numPr>
        <w:tabs>
          <w:tab w:val="left" w:pos="360"/>
        </w:tabs>
        <w:spacing w:after="0" w:line="240" w:lineRule="auto"/>
        <w:jc w:val="both"/>
      </w:pPr>
      <w:r w:rsidRPr="007D04BC">
        <w:rPr>
          <w:rFonts w:cs="Calibri"/>
        </w:rPr>
        <w:t>m</w:t>
      </w:r>
      <w:r>
        <w:rPr>
          <w:rFonts w:cs="Calibri"/>
          <w:vertAlign w:val="subscript"/>
        </w:rPr>
        <w:t>root</w:t>
      </w:r>
      <w:r w:rsidRPr="007D04BC">
        <w:rPr>
          <w:rFonts w:cs="Calibri"/>
          <w:vertAlign w:val="subscript"/>
        </w:rPr>
        <w:t>_harvest</w:t>
      </w:r>
      <w:r w:rsidRPr="007D04BC">
        <w:rPr>
          <w:vertAlign w:val="subscript"/>
        </w:rPr>
        <w:t xml:space="preserve"> </w:t>
      </w:r>
      <w:r w:rsidRPr="007D04BC">
        <w:t>(kg</w:t>
      </w:r>
      <w:r w:rsidRPr="007D04BC">
        <w:rPr>
          <w:vertAlign w:val="subscript"/>
        </w:rPr>
        <w:t>fw</w:t>
      </w:r>
      <w:r w:rsidRPr="007D04BC">
        <w:t xml:space="preserve"> m</w:t>
      </w:r>
      <w:r w:rsidRPr="007D04BC">
        <w:rPr>
          <w:vertAlign w:val="superscript"/>
        </w:rPr>
        <w:t>-2</w:t>
      </w:r>
      <w:r w:rsidRPr="007D04BC">
        <w:t xml:space="preserve">) : Mass of </w:t>
      </w:r>
      <w:r>
        <w:t>root</w:t>
      </w:r>
      <w:r w:rsidRPr="007D04BC">
        <w:t xml:space="preserve"> per unit area of soil at harvest </w:t>
      </w:r>
    </w:p>
    <w:p w14:paraId="6B4C3747" w14:textId="77777777" w:rsidR="00B42D6C" w:rsidRDefault="00B42D6C" w:rsidP="00B42D6C">
      <w:pPr>
        <w:pStyle w:val="ListParagraph"/>
        <w:numPr>
          <w:ilvl w:val="0"/>
          <w:numId w:val="37"/>
        </w:numPr>
      </w:pPr>
      <w:r>
        <w:t>C</w:t>
      </w:r>
      <w:r w:rsidRPr="00434676">
        <w:rPr>
          <w:vertAlign w:val="subscript"/>
        </w:rPr>
        <w:t>soil</w:t>
      </w:r>
      <w:r>
        <w:t xml:space="preserve"> (mg kg</w:t>
      </w:r>
      <w:r w:rsidRPr="00434676">
        <w:rPr>
          <w:vertAlign w:val="subscript"/>
        </w:rPr>
        <w:t>dw</w:t>
      </w:r>
      <w:r w:rsidRPr="00434676">
        <w:rPr>
          <w:vertAlign w:val="superscript"/>
        </w:rPr>
        <w:t>-1</w:t>
      </w:r>
      <w:r>
        <w:t xml:space="preserve"> )</w:t>
      </w:r>
      <w:r>
        <w:rPr>
          <w:rFonts w:hint="eastAsia"/>
          <w:lang w:eastAsia="ja-JP"/>
        </w:rPr>
        <w:t xml:space="preserve"> </w:t>
      </w:r>
      <w:r>
        <w:t>: Concentration in soil (on dry mass basis)</w:t>
      </w:r>
    </w:p>
    <w:p w14:paraId="65F18478" w14:textId="77777777" w:rsidR="00510097" w:rsidRDefault="00510097" w:rsidP="00B42D6C">
      <w:pPr>
        <w:pStyle w:val="ListParagraph"/>
        <w:numPr>
          <w:ilvl w:val="0"/>
          <w:numId w:val="37"/>
        </w:numPr>
      </w:pPr>
      <w:r>
        <w:t>S</w:t>
      </w:r>
      <w:r w:rsidRPr="000A1AE0">
        <w:rPr>
          <w:vertAlign w:val="subscript"/>
        </w:rPr>
        <w:t>field</w:t>
      </w:r>
      <w:r>
        <w:t xml:space="preserve"> (m</w:t>
      </w:r>
      <w:r>
        <w:rPr>
          <w:vertAlign w:val="superscript"/>
        </w:rPr>
        <w:t>2</w:t>
      </w:r>
      <w:r w:rsidRPr="00F246EC">
        <w:t>)</w:t>
      </w:r>
      <w:r>
        <w:t xml:space="preserve"> : Surface area of field</w:t>
      </w:r>
    </w:p>
    <w:p w14:paraId="2FB55B59" w14:textId="77777777" w:rsidR="00343031" w:rsidRDefault="00343031" w:rsidP="004A04F8">
      <w:pPr>
        <w:pStyle w:val="ListParagraph"/>
      </w:pPr>
    </w:p>
    <w:p w14:paraId="7D73DC29" w14:textId="77777777" w:rsidR="00CB6E3A" w:rsidRDefault="00CB6E3A">
      <w:pPr>
        <w:pStyle w:val="ListParagraph"/>
      </w:pPr>
      <w:r>
        <w:rPr>
          <w:noProof/>
          <w:lang w:eastAsia="en-GB"/>
        </w:rPr>
        <w:drawing>
          <wp:inline distT="0" distB="0" distL="0" distR="0" wp14:anchorId="2A12D7D5" wp14:editId="2FEED488">
            <wp:extent cx="3568476" cy="114236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94499" cy="1150696"/>
                    </a:xfrm>
                    <a:prstGeom prst="rect">
                      <a:avLst/>
                    </a:prstGeom>
                    <a:noFill/>
                  </pic:spPr>
                </pic:pic>
              </a:graphicData>
            </a:graphic>
          </wp:inline>
        </w:drawing>
      </w:r>
    </w:p>
    <w:p w14:paraId="60D218AA" w14:textId="77777777" w:rsidR="0012151A" w:rsidRDefault="0012151A">
      <w:pPr>
        <w:pStyle w:val="ListParagraph"/>
      </w:pPr>
    </w:p>
    <w:p w14:paraId="770910B0" w14:textId="77777777" w:rsidR="009C1129" w:rsidRDefault="00F46DE3">
      <w:pPr>
        <w:pStyle w:val="Heading2"/>
        <w:numPr>
          <w:ilvl w:val="1"/>
          <w:numId w:val="54"/>
        </w:numPr>
      </w:pPr>
      <w:bookmarkStart w:id="1908" w:name="_Toc400619190"/>
      <w:bookmarkStart w:id="1909" w:name="_Toc400624900"/>
      <w:bookmarkStart w:id="1910" w:name="_Toc405994668"/>
      <w:bookmarkStart w:id="1911" w:name="_Toc405994874"/>
      <w:bookmarkStart w:id="1912" w:name="_Toc406058134"/>
      <w:bookmarkStart w:id="1913" w:name="_Toc407025479"/>
      <w:bookmarkStart w:id="1914" w:name="_Toc410398108"/>
      <w:bookmarkStart w:id="1915" w:name="_Toc410398507"/>
      <w:bookmarkStart w:id="1916" w:name="_Toc397617141"/>
      <w:bookmarkStart w:id="1917" w:name="_Toc397617142"/>
      <w:bookmarkStart w:id="1918" w:name="_Toc397617143"/>
      <w:bookmarkStart w:id="1919" w:name="_Toc410398508"/>
      <w:bookmarkEnd w:id="1908"/>
      <w:bookmarkEnd w:id="1909"/>
      <w:bookmarkEnd w:id="1910"/>
      <w:bookmarkEnd w:id="1911"/>
      <w:bookmarkEnd w:id="1912"/>
      <w:bookmarkEnd w:id="1913"/>
      <w:bookmarkEnd w:id="1914"/>
      <w:bookmarkEnd w:id="1915"/>
      <w:bookmarkEnd w:id="1916"/>
      <w:bookmarkEnd w:id="1917"/>
      <w:bookmarkEnd w:id="1918"/>
      <w:r>
        <w:t xml:space="preserve">Concentration in </w:t>
      </w:r>
      <w:r w:rsidR="00596A99">
        <w:t>root</w:t>
      </w:r>
      <w:r>
        <w:t xml:space="preserve"> at harvest (C_</w:t>
      </w:r>
      <w:r w:rsidR="00596A99">
        <w:t>root</w:t>
      </w:r>
      <w:r>
        <w:t>)</w:t>
      </w:r>
      <w:bookmarkEnd w:id="1919"/>
    </w:p>
    <w:p w14:paraId="31D23576" w14:textId="77777777" w:rsidR="00F46DE3" w:rsidRDefault="00F46DE3" w:rsidP="00F46DE3">
      <w:pPr>
        <w:spacing w:after="0" w:line="240" w:lineRule="auto"/>
        <w:rPr>
          <w:rFonts w:cs="Calibri"/>
        </w:rPr>
      </w:pPr>
      <w:r>
        <w:rPr>
          <w:rFonts w:cs="Calibri"/>
        </w:rPr>
        <w:t xml:space="preserve">The concentration of the pollutant in </w:t>
      </w:r>
      <w:r w:rsidR="00596A99">
        <w:rPr>
          <w:rFonts w:cs="Calibri"/>
        </w:rPr>
        <w:t>root</w:t>
      </w:r>
      <w:r>
        <w:rPr>
          <w:rFonts w:cs="Calibri"/>
        </w:rPr>
        <w:t xml:space="preserve"> at harvest time (C_</w:t>
      </w:r>
      <w:r w:rsidR="00596A99">
        <w:rPr>
          <w:rFonts w:cs="Calibri"/>
        </w:rPr>
        <w:t>root</w:t>
      </w:r>
      <w:r>
        <w:rPr>
          <w:rFonts w:cs="Calibri"/>
        </w:rPr>
        <w:t>) is calculated as follows:</w:t>
      </w:r>
    </w:p>
    <w:p w14:paraId="6859BDB7" w14:textId="77777777" w:rsidR="00F46DE3" w:rsidRDefault="00F46DE3" w:rsidP="00F46DE3">
      <w:pPr>
        <w:spacing w:after="0" w:line="240" w:lineRule="auto"/>
        <w:rPr>
          <w:rFonts w:cs="Calibri"/>
        </w:rPr>
      </w:pPr>
    </w:p>
    <w:p w14:paraId="55D00B1E" w14:textId="77777777" w:rsidR="00F46DE3" w:rsidRDefault="00F46DE3" w:rsidP="00F46DE3">
      <w:pPr>
        <w:spacing w:after="0" w:line="240" w:lineRule="auto"/>
        <w:rPr>
          <w:rFonts w:cs="Calibri"/>
        </w:rPr>
      </w:pPr>
      <w:r>
        <w:rPr>
          <w:rFonts w:cs="Calibri"/>
        </w:rPr>
        <w:t>(</w:t>
      </w:r>
      <w:r w:rsidR="00116FE5">
        <w:rPr>
          <w:rFonts w:cs="Calibri"/>
        </w:rPr>
        <w:t>13</w:t>
      </w:r>
      <w:r>
        <w:rPr>
          <w:rFonts w:cs="Calibri"/>
        </w:rPr>
        <w:t>)</w:t>
      </w:r>
      <w:r w:rsidRPr="00F46DE3">
        <w:rPr>
          <w:position w:val="-32"/>
        </w:rPr>
        <w:t xml:space="preserve"> </w:t>
      </w:r>
      <w:r w:rsidR="00116FE5" w:rsidRPr="004C610C">
        <w:rPr>
          <w:position w:val="-32"/>
        </w:rPr>
        <w:object w:dxaOrig="2420" w:dyaOrig="720" w14:anchorId="785C2A30">
          <v:shape id="_x0000_i1087" type="#_x0000_t75" style="width:114pt;height:36pt" o:ole="">
            <v:imagedata r:id="rId113" o:title=""/>
          </v:shape>
          <o:OLEObject Type="Embed" ProgID="Equation.3" ShapeID="_x0000_i1087" DrawAspect="Content" ObjectID="_1496043195" r:id="rId114"/>
        </w:object>
      </w:r>
    </w:p>
    <w:p w14:paraId="29475E7C" w14:textId="77777777" w:rsidR="00F46DE3" w:rsidRPr="00F46DE3" w:rsidRDefault="00F46DE3" w:rsidP="00F46DE3">
      <w:pPr>
        <w:pStyle w:val="ListParagraph"/>
        <w:spacing w:after="0" w:line="240" w:lineRule="auto"/>
        <w:rPr>
          <w:rFonts w:cs="Calibri"/>
        </w:rPr>
      </w:pPr>
    </w:p>
    <w:p w14:paraId="320073B2" w14:textId="77777777" w:rsidR="00F46DE3" w:rsidRDefault="00F46DE3" w:rsidP="00F46DE3">
      <w:pPr>
        <w:spacing w:after="0"/>
        <w:jc w:val="both"/>
      </w:pPr>
      <w:r>
        <w:t>Where</w:t>
      </w:r>
    </w:p>
    <w:p w14:paraId="5663336D" w14:textId="77777777" w:rsidR="008C1635" w:rsidRPr="00B87514" w:rsidRDefault="00AD20B1" w:rsidP="00F46DE3">
      <w:pPr>
        <w:pStyle w:val="ListParagraph"/>
        <w:numPr>
          <w:ilvl w:val="0"/>
          <w:numId w:val="22"/>
        </w:numPr>
        <w:spacing w:after="0"/>
        <w:jc w:val="both"/>
      </w:pPr>
      <w:r w:rsidRPr="00B87514">
        <w:t>C</w:t>
      </w:r>
      <w:r w:rsidR="00596A99">
        <w:rPr>
          <w:vertAlign w:val="subscript"/>
        </w:rPr>
        <w:t>root</w:t>
      </w:r>
      <w:r w:rsidRPr="00B87514">
        <w:t xml:space="preserve"> (</w:t>
      </w:r>
      <w:r w:rsidR="00B42F4E" w:rsidRPr="00B42F4E">
        <w:t>mg kg</w:t>
      </w:r>
      <w:r w:rsidR="00B42F4E" w:rsidRPr="00B42F4E">
        <w:rPr>
          <w:vertAlign w:val="subscript"/>
        </w:rPr>
        <w:t>fw</w:t>
      </w:r>
      <w:r w:rsidR="00B42F4E" w:rsidRPr="00B42F4E">
        <w:rPr>
          <w:vertAlign w:val="superscript"/>
        </w:rPr>
        <w:t>-1</w:t>
      </w:r>
      <w:r w:rsidR="00B42F4E" w:rsidRPr="00B42F4E">
        <w:t xml:space="preserve">) : Concentration in </w:t>
      </w:r>
      <w:r w:rsidR="00596A99">
        <w:t>root</w:t>
      </w:r>
      <w:r w:rsidR="00B42F4E" w:rsidRPr="00B42F4E">
        <w:t xml:space="preserve"> at harvest</w:t>
      </w:r>
    </w:p>
    <w:p w14:paraId="36B8CC8B" w14:textId="77777777" w:rsidR="00F46DE3" w:rsidRDefault="00F46DE3" w:rsidP="00F46DE3">
      <w:pPr>
        <w:pStyle w:val="ListParagraph"/>
        <w:numPr>
          <w:ilvl w:val="0"/>
          <w:numId w:val="22"/>
        </w:numPr>
        <w:spacing w:after="0"/>
        <w:jc w:val="both"/>
      </w:pPr>
      <w:r w:rsidRPr="00B87514">
        <w:t>Q</w:t>
      </w:r>
      <w:r w:rsidR="00596A99">
        <w:rPr>
          <w:vertAlign w:val="subscript"/>
        </w:rPr>
        <w:t>root</w:t>
      </w:r>
      <w:r w:rsidRPr="00B87514">
        <w:rPr>
          <w:vertAlign w:val="subscript"/>
        </w:rPr>
        <w:t xml:space="preserve">_harvest </w:t>
      </w:r>
      <w:r w:rsidRPr="00B87514">
        <w:t>(mg)</w:t>
      </w:r>
      <w:r w:rsidR="004B013C" w:rsidRPr="00B87514">
        <w:t xml:space="preserve"> : Quantity in </w:t>
      </w:r>
      <w:r w:rsidR="00596A99">
        <w:t>root</w:t>
      </w:r>
      <w:r w:rsidR="004B013C" w:rsidRPr="00B87514">
        <w:t xml:space="preserve"> at harvest, </w:t>
      </w:r>
      <w:r w:rsidR="00614C14" w:rsidRPr="00B87514">
        <w:rPr>
          <w:u w:val="single"/>
        </w:rPr>
        <w:t>which is derived from Q</w:t>
      </w:r>
      <w:r w:rsidR="00596A99">
        <w:rPr>
          <w:u w:val="single"/>
          <w:vertAlign w:val="subscript"/>
        </w:rPr>
        <w:t>root</w:t>
      </w:r>
      <w:r w:rsidR="004E4E84">
        <w:t xml:space="preserve"> </w:t>
      </w:r>
    </w:p>
    <w:p w14:paraId="6A8BB235" w14:textId="77777777" w:rsidR="004E4E84" w:rsidRDefault="004E4E84" w:rsidP="004E4E84">
      <w:pPr>
        <w:pStyle w:val="ListParagraph"/>
        <w:spacing w:after="0"/>
        <w:jc w:val="both"/>
      </w:pPr>
    </w:p>
    <w:p w14:paraId="0C40808F" w14:textId="77777777" w:rsidR="004E4E84" w:rsidRDefault="00CB6E3A" w:rsidP="004E4E84">
      <w:pPr>
        <w:pStyle w:val="ListParagraph"/>
        <w:spacing w:after="0"/>
        <w:jc w:val="both"/>
      </w:pPr>
      <w:r>
        <w:rPr>
          <w:noProof/>
          <w:lang w:eastAsia="en-GB"/>
        </w:rPr>
        <w:drawing>
          <wp:inline distT="0" distB="0" distL="0" distR="0" wp14:anchorId="02CB69E7" wp14:editId="50AA7D23">
            <wp:extent cx="1714500" cy="1638300"/>
            <wp:effectExtent l="19050" t="0" r="0" b="0"/>
            <wp:docPr id="34"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357586" cy="3071834"/>
                      <a:chOff x="500034" y="3143248"/>
                      <a:chExt cx="3357586" cy="3071834"/>
                    </a:xfrm>
                  </a:grpSpPr>
                  <a:grpSp>
                    <a:nvGrpSpPr>
                      <a:cNvPr id="17" name="Groupe 16"/>
                      <a:cNvGrpSpPr/>
                    </a:nvGrpSpPr>
                    <a:grpSpPr>
                      <a:xfrm>
                        <a:off x="500034" y="3143248"/>
                        <a:ext cx="3357586" cy="3071834"/>
                        <a:chOff x="2143108" y="2643182"/>
                        <a:chExt cx="3357586" cy="3071834"/>
                      </a:xfrm>
                    </a:grpSpPr>
                    <a:grpSp>
                      <a:nvGrpSpPr>
                        <a:cNvPr id="3" name="Groupe 17"/>
                        <a:cNvGrpSpPr/>
                      </a:nvGrpSpPr>
                      <a:grpSpPr>
                        <a:xfrm>
                          <a:off x="2143108" y="4214818"/>
                          <a:ext cx="3357586" cy="1500198"/>
                          <a:chOff x="142844" y="2643182"/>
                          <a:chExt cx="3357586" cy="1500198"/>
                        </a:xfrm>
                      </a:grpSpPr>
                      <a:grpSp>
                        <a:nvGrpSpPr>
                          <a:cNvPr id="12" name="Groupe 27"/>
                          <a:cNvGrpSpPr/>
                        </a:nvGrpSpPr>
                        <a:grpSpPr>
                          <a:xfrm>
                            <a:off x="142844" y="2643182"/>
                            <a:ext cx="3357586" cy="1500198"/>
                            <a:chOff x="142844" y="2643182"/>
                            <a:chExt cx="3357586" cy="1500198"/>
                          </a:xfrm>
                        </a:grpSpPr>
                        <a:sp>
                          <a:nvSpPr>
                            <a:cNvPr id="30" name="Ellipse 29"/>
                            <a:cNvSpPr/>
                          </a:nvSpPr>
                          <a:spPr>
                            <a:xfrm>
                              <a:off x="1000100" y="2643182"/>
                              <a:ext cx="1714512" cy="642942"/>
                            </a:xfrm>
                            <a:prstGeom prst="ellipse">
                              <a:avLst/>
                            </a:prstGeom>
                            <a:solidFill>
                              <a:schemeClr val="accent1">
                                <a:lumMod val="20000"/>
                                <a:lumOff val="80000"/>
                              </a:schemeClr>
                            </a:solid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1" name="ZoneTexte 13"/>
                            <a:cNvSpPr txBox="1">
                              <a:spLocks noChangeArrowheads="1"/>
                            </a:cNvSpPr>
                          </a:nvSpPr>
                          <a:spPr bwMode="auto">
                            <a:xfrm>
                              <a:off x="1214414" y="2714620"/>
                              <a:ext cx="1500198"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400" b="1" dirty="0" err="1" smtClean="0"/>
                                  <a:t>C_root</a:t>
                                </a:r>
                                <a:endParaRPr lang="en-GB" sz="2400" b="1" dirty="0"/>
                              </a:p>
                            </a:txBody>
                            <a:useSpRect/>
                          </a:txSp>
                        </a:sp>
                        <a:sp>
                          <a:nvSpPr>
                            <a:cNvPr id="32" name="Rectangle 31"/>
                            <a:cNvSpPr/>
                          </a:nvSpPr>
                          <a:spPr>
                            <a:xfrm>
                              <a:off x="1928794" y="3429000"/>
                              <a:ext cx="1571636" cy="571504"/>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3" name="Rectangle 32"/>
                            <a:cNvSpPr/>
                          </a:nvSpPr>
                          <a:spPr>
                            <a:xfrm>
                              <a:off x="142844" y="3429000"/>
                              <a:ext cx="1643074" cy="714380"/>
                            </a:xfrm>
                            <a:prstGeom prst="rect">
                              <a:avLst/>
                            </a:prstGeom>
                            <a:noFill/>
                            <a:ln>
                              <a:solidFill>
                                <a:srgbClr val="00B050"/>
                              </a:solidFill>
                            </a:ln>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sp>
                          <a:nvSpPr>
                            <a:cNvPr id="34" name="ZoneTexte 6"/>
                            <a:cNvSpPr txBox="1">
                              <a:spLocks noChangeArrowheads="1"/>
                            </a:cNvSpPr>
                          </a:nvSpPr>
                          <a:spPr bwMode="auto">
                            <a:xfrm>
                              <a:off x="142844" y="3429000"/>
                              <a:ext cx="1643074" cy="646331"/>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Mass of </a:t>
                                </a:r>
                                <a:r>
                                  <a:rPr lang="fr-FR" sz="1200" dirty="0" err="1" smtClean="0"/>
                                  <a:t>root</a:t>
                                </a:r>
                                <a:r>
                                  <a:rPr lang="fr-FR" sz="1200" dirty="0" smtClean="0"/>
                                  <a:t> </a:t>
                                </a:r>
                                <a:r>
                                  <a:rPr lang="fr-FR" sz="1200" dirty="0" smtClean="0"/>
                                  <a:t>per unit area of soil at harvest (</a:t>
                                </a:r>
                                <a:r>
                                  <a:rPr lang="fr-FR" sz="1200" dirty="0" err="1" smtClean="0"/>
                                  <a:t>m_root_harvest</a:t>
                                </a:r>
                                <a:r>
                                  <a:rPr lang="fr-FR" sz="1200" dirty="0" smtClean="0"/>
                                  <a:t>)</a:t>
                                </a:r>
                                <a:endParaRPr lang="fr-FR" sz="1200" dirty="0"/>
                              </a:p>
                            </a:txBody>
                            <a:useSpRect/>
                          </a:txSp>
                        </a:sp>
                        <a:cxnSp>
                          <a:nvCxnSpPr>
                            <a:cNvPr id="36" name="Connecteur droit avec flèche 35"/>
                            <a:cNvCxnSpPr>
                              <a:stCxn id="31" idx="0"/>
                            </a:cNvCxnSpPr>
                          </a:nvCxnSpPr>
                          <a:spPr bwMode="auto">
                            <a:xfrm rot="5400000" flipH="1" flipV="1">
                              <a:off x="989267" y="3167082"/>
                              <a:ext cx="237033" cy="286804"/>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cxnSp>
                          <a:nvCxnSpPr>
                            <a:cNvPr id="42" name="Connecteur droit avec flèche 41"/>
                            <a:cNvCxnSpPr/>
                          </a:nvCxnSpPr>
                          <a:spPr bwMode="auto">
                            <a:xfrm rot="16200000" flipV="1">
                              <a:off x="2464579" y="3178967"/>
                              <a:ext cx="214314" cy="285752"/>
                            </a:xfrm>
                            <a:prstGeom prst="straightConnector1">
                              <a:avLst/>
                            </a:prstGeom>
                            <a:ln w="25400">
                              <a:tailEnd type="arrow"/>
                            </a:ln>
                          </a:spPr>
                          <a:style>
                            <a:lnRef idx="1">
                              <a:schemeClr val="accent1"/>
                            </a:lnRef>
                            <a:fillRef idx="0">
                              <a:schemeClr val="accent1"/>
                            </a:fillRef>
                            <a:effectRef idx="0">
                              <a:schemeClr val="accent1"/>
                            </a:effectRef>
                            <a:fontRef idx="minor">
                              <a:schemeClr val="tx1"/>
                            </a:fontRef>
                          </a:style>
                        </a:cxnSp>
                      </a:grpSp>
                      <a:sp>
                        <a:nvSpPr>
                          <a:cNvPr id="29" name="ZoneTexte 9"/>
                          <a:cNvSpPr txBox="1">
                            <a:spLocks noChangeArrowheads="1"/>
                          </a:cNvSpPr>
                        </a:nvSpPr>
                        <a:spPr bwMode="auto">
                          <a:xfrm>
                            <a:off x="1857356" y="3500438"/>
                            <a:ext cx="1643074" cy="461665"/>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algn="ctr"/>
                              <a:r>
                                <a:rPr lang="fr-FR" sz="1200" dirty="0" smtClean="0"/>
                                <a:t>Surface area of </a:t>
                              </a:r>
                              <a:r>
                                <a:rPr lang="fr-FR" sz="1200" dirty="0" err="1" smtClean="0"/>
                                <a:t>field</a:t>
                              </a:r>
                              <a:r>
                                <a:rPr lang="fr-FR" sz="1200" dirty="0" smtClean="0"/>
                                <a:t> (</a:t>
                              </a:r>
                              <a:r>
                                <a:rPr lang="fr-FR" sz="1200" dirty="0" err="1" smtClean="0"/>
                                <a:t>S_field</a:t>
                              </a:r>
                              <a:r>
                                <a:rPr lang="fr-FR" sz="1200" dirty="0" smtClean="0"/>
                                <a:t>)</a:t>
                              </a:r>
                              <a:endParaRPr lang="fr-FR" sz="1200" dirty="0"/>
                            </a:p>
                          </a:txBody>
                          <a:useSpRect/>
                        </a:txSp>
                      </a:sp>
                    </a:grpSp>
                    <a:grpSp>
                      <a:nvGrpSpPr>
                        <a:cNvPr id="4" name="Groupe 18"/>
                        <a:cNvGrpSpPr/>
                      </a:nvGrpSpPr>
                      <a:grpSpPr>
                        <a:xfrm>
                          <a:off x="2643174" y="3500438"/>
                          <a:ext cx="2500330" cy="428628"/>
                          <a:chOff x="1214414" y="2928934"/>
                          <a:chExt cx="2500330" cy="428628"/>
                        </a:xfrm>
                      </a:grpSpPr>
                      <a:sp>
                        <a:nvSpPr>
                          <a:cNvPr id="26" name="ZoneTexte 13"/>
                          <a:cNvSpPr txBox="1">
                            <a:spLocks noChangeArrowheads="1"/>
                          </a:cNvSpPr>
                        </a:nvSpPr>
                        <a:spPr bwMode="auto">
                          <a:xfrm>
                            <a:off x="1357290" y="2928934"/>
                            <a:ext cx="2214578" cy="40011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000" b="1" dirty="0" err="1" smtClean="0"/>
                                <a:t>Q_root_harvest</a:t>
                              </a:r>
                              <a:endParaRPr lang="en-GB" sz="2000" b="1" dirty="0"/>
                            </a:p>
                          </a:txBody>
                          <a:useSpRect/>
                        </a:txSp>
                      </a:sp>
                      <a:sp>
                        <a:nvSpPr>
                          <a:cNvPr id="27" name="Ellipse 26"/>
                          <a:cNvSpPr/>
                        </a:nvSpPr>
                        <a:spPr>
                          <a:xfrm>
                            <a:off x="1214414" y="2928934"/>
                            <a:ext cx="2500330" cy="428628"/>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5" name="Groupe 19"/>
                        <a:cNvGrpSpPr/>
                      </a:nvGrpSpPr>
                      <a:grpSpPr>
                        <a:xfrm>
                          <a:off x="3357554" y="2643182"/>
                          <a:ext cx="1143008" cy="571504"/>
                          <a:chOff x="5072066" y="2500306"/>
                          <a:chExt cx="1143008" cy="571504"/>
                        </a:xfrm>
                      </a:grpSpPr>
                      <a:sp>
                        <a:nvSpPr>
                          <a:cNvPr id="24" name="ZoneTexte 13"/>
                          <a:cNvSpPr txBox="1">
                            <a:spLocks noChangeArrowheads="1"/>
                          </a:cNvSpPr>
                        </a:nvSpPr>
                        <a:spPr bwMode="auto">
                          <a:xfrm>
                            <a:off x="5072066" y="2571744"/>
                            <a:ext cx="1143007" cy="400110"/>
                          </a:xfrm>
                          <a:prstGeom prst="rect">
                            <a:avLst/>
                          </a:prstGeom>
                          <a:noFill/>
                          <a:ln w="9525">
                            <a:noFill/>
                            <a:miter lim="800000"/>
                            <a:headEnd/>
                            <a:tailEnd/>
                          </a:ln>
                        </a:spPr>
                        <a:txSp>
                          <a:txBody>
                            <a:bodyPr wrap="square">
                              <a:spAutoFit/>
                            </a:bodyPr>
                            <a:lstStyle>
                              <a:defPPr>
                                <a:defRPr lang="fr-F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fr-FR" sz="2000" b="1" dirty="0" err="1" smtClean="0"/>
                                <a:t>Q_root</a:t>
                              </a:r>
                              <a:endParaRPr lang="en-GB" sz="2000" b="1" dirty="0"/>
                            </a:p>
                          </a:txBody>
                          <a:useSpRect/>
                        </a:txSp>
                      </a:sp>
                      <a:sp>
                        <a:nvSpPr>
                          <a:cNvPr id="25" name="Ellipse 24"/>
                          <a:cNvSpPr/>
                        </a:nvSpPr>
                        <a:spPr>
                          <a:xfrm>
                            <a:off x="5072066" y="2500306"/>
                            <a:ext cx="1143008" cy="571504"/>
                          </a:xfrm>
                          <a:prstGeom prst="ellipse">
                            <a:avLst/>
                          </a:prstGeom>
                          <a:noFill/>
                          <a:ln w="38100"/>
                        </a:spPr>
                        <a:txSp>
                          <a:txBody>
                            <a:bodyPr anchor="ctr"/>
                            <a:lstStyle>
                              <a:defPPr>
                                <a:defRPr lang="fr-F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fr-F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1" name="Connecteur droit avec flèche 20"/>
                        <a:cNvCxnSpPr/>
                      </a:nvCxnSpPr>
                      <a:spPr>
                        <a:xfrm rot="5400000">
                          <a:off x="3714744" y="4071942"/>
                          <a:ext cx="28575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23" name="Connecteur droit avec flèche 22"/>
                        <a:cNvCxnSpPr/>
                      </a:nvCxnSpPr>
                      <a:spPr>
                        <a:xfrm rot="5400000">
                          <a:off x="3715538" y="3356768"/>
                          <a:ext cx="285752"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14:paraId="2190B79B" w14:textId="77777777" w:rsidR="00F46DE3" w:rsidRDefault="004E4E84" w:rsidP="00F46DE3">
      <w:r>
        <w:t xml:space="preserve">                             </w:t>
      </w:r>
    </w:p>
    <w:p w14:paraId="47E07DFD" w14:textId="77777777" w:rsidR="00E06D03" w:rsidRDefault="00E06D03" w:rsidP="00F46DE3"/>
    <w:p w14:paraId="0A4E3419" w14:textId="77777777" w:rsidR="00E06D03" w:rsidRDefault="00E06D03" w:rsidP="00F46DE3"/>
    <w:p w14:paraId="753146BF" w14:textId="77777777" w:rsidR="00E06D03" w:rsidRDefault="00E06D03" w:rsidP="00F46DE3"/>
    <w:p w14:paraId="7E73F8E8" w14:textId="77777777" w:rsidR="00022A63" w:rsidRDefault="00022A63" w:rsidP="00F46DE3"/>
    <w:p w14:paraId="4220CF4C" w14:textId="77777777" w:rsidR="00022A63" w:rsidRDefault="00022A63" w:rsidP="00F46DE3"/>
    <w:p w14:paraId="7FBD698D" w14:textId="77777777" w:rsidR="00022A63" w:rsidRDefault="00022A63" w:rsidP="00F46DE3"/>
    <w:p w14:paraId="20874959" w14:textId="77777777" w:rsidR="00022A63" w:rsidRDefault="00022A63" w:rsidP="00F46DE3"/>
    <w:p w14:paraId="0115B061" w14:textId="77777777" w:rsidR="00B87514" w:rsidRDefault="00B87514" w:rsidP="00F46DE3"/>
    <w:p w14:paraId="381C32EF" w14:textId="77777777" w:rsidR="00B87514" w:rsidRDefault="00B87514" w:rsidP="00F46DE3"/>
    <w:p w14:paraId="2CDACF6C" w14:textId="77777777" w:rsidR="00B87514" w:rsidRDefault="00B87514" w:rsidP="00F46DE3"/>
    <w:p w14:paraId="615423F2" w14:textId="77777777" w:rsidR="00EC015B" w:rsidRDefault="00EC015B" w:rsidP="00F46DE3"/>
    <w:p w14:paraId="73F3E037" w14:textId="77777777" w:rsidR="00EC015B" w:rsidRDefault="00EC015B" w:rsidP="00F46DE3"/>
    <w:p w14:paraId="6DED8DFF" w14:textId="77777777" w:rsidR="00EC015B" w:rsidRDefault="00EC015B" w:rsidP="00F46DE3"/>
    <w:p w14:paraId="4D6D5EC1" w14:textId="77777777" w:rsidR="00EC015B" w:rsidRDefault="00EC015B" w:rsidP="00F46DE3"/>
    <w:p w14:paraId="77D8FA56" w14:textId="77777777" w:rsidR="00EC015B" w:rsidRDefault="00EC015B" w:rsidP="00F46DE3"/>
    <w:p w14:paraId="024E1F79" w14:textId="77777777" w:rsidR="00A46376" w:rsidRDefault="00A46376" w:rsidP="00A46376">
      <w:pPr>
        <w:pStyle w:val="Title"/>
        <w:rPr>
          <w:lang w:eastAsia="en-GB"/>
        </w:rPr>
      </w:pPr>
      <w:bookmarkStart w:id="1920" w:name="_Toc410398509"/>
      <w:r>
        <w:rPr>
          <w:lang w:eastAsia="en-GB"/>
        </w:rPr>
        <w:t>Reference</w:t>
      </w:r>
      <w:bookmarkEnd w:id="1920"/>
    </w:p>
    <w:p w14:paraId="0A1A0B79" w14:textId="77777777" w:rsidR="0035339F" w:rsidRPr="0035339F" w:rsidRDefault="0035339F" w:rsidP="0035339F">
      <w:pPr>
        <w:rPr>
          <w:lang w:eastAsia="en-GB"/>
        </w:rPr>
      </w:pPr>
    </w:p>
    <w:tbl>
      <w:tblPr>
        <w:tblW w:w="5000" w:type="pct"/>
        <w:tblLook w:val="04A0" w:firstRow="1" w:lastRow="0" w:firstColumn="1" w:lastColumn="0" w:noHBand="0" w:noVBand="1"/>
      </w:tblPr>
      <w:tblGrid>
        <w:gridCol w:w="9286"/>
      </w:tblGrid>
      <w:tr w:rsidR="00210BCD" w:rsidRPr="00210BCD" w14:paraId="689736EF" w14:textId="77777777" w:rsidTr="00F5770B">
        <w:trPr>
          <w:trHeight w:val="600"/>
        </w:trPr>
        <w:tc>
          <w:tcPr>
            <w:tcW w:w="5000" w:type="pct"/>
            <w:tcBorders>
              <w:top w:val="nil"/>
              <w:left w:val="nil"/>
              <w:bottom w:val="nil"/>
              <w:right w:val="nil"/>
            </w:tcBorders>
            <w:shd w:val="clear" w:color="auto" w:fill="auto"/>
            <w:noWrap/>
            <w:vAlign w:val="bottom"/>
            <w:hideMark/>
          </w:tcPr>
          <w:p w14:paraId="2436E260" w14:textId="77777777" w:rsidR="009C1129" w:rsidRDefault="00210BCD">
            <w:pPr>
              <w:jc w:val="both"/>
              <w:rPr>
                <w:lang w:eastAsia="en-GB"/>
              </w:rPr>
            </w:pPr>
            <w:r w:rsidRPr="00210BCD">
              <w:rPr>
                <w:lang w:val="en-US" w:eastAsia="en-GB"/>
              </w:rPr>
              <w:t xml:space="preserve">Abraham MH, Andonian-Haftvan J, Whiting GS, Leo A, Taft RS </w:t>
            </w:r>
            <w:r w:rsidR="00066EDB">
              <w:rPr>
                <w:lang w:val="en-US" w:eastAsia="en-GB"/>
              </w:rPr>
              <w:t>(</w:t>
            </w:r>
            <w:r w:rsidRPr="00210BCD">
              <w:rPr>
                <w:lang w:val="en-US" w:eastAsia="en-GB"/>
              </w:rPr>
              <w:t>1994</w:t>
            </w:r>
            <w:r w:rsidR="00066EDB">
              <w:rPr>
                <w:lang w:val="en-US" w:eastAsia="en-GB"/>
              </w:rPr>
              <w:t>)</w:t>
            </w:r>
            <w:r w:rsidRPr="00210BCD">
              <w:rPr>
                <w:lang w:val="en-US" w:eastAsia="en-GB"/>
              </w:rPr>
              <w:t xml:space="preserve"> Hydrogen bonding. Part 34. The factors that influence the solubility of gases and vapors in water at 298 K, and a new method for its determination. J. Chem. Soc. Perkin Trans. 2 1777-1791</w:t>
            </w:r>
            <w:r w:rsidR="009A350C">
              <w:rPr>
                <w:lang w:val="en-US" w:eastAsia="en-GB"/>
              </w:rPr>
              <w:t>.</w:t>
            </w:r>
          </w:p>
        </w:tc>
      </w:tr>
      <w:tr w:rsidR="00210BCD" w:rsidRPr="00FD03F0" w14:paraId="70B1C258" w14:textId="77777777" w:rsidTr="00F5770B">
        <w:trPr>
          <w:trHeight w:val="600"/>
        </w:trPr>
        <w:tc>
          <w:tcPr>
            <w:tcW w:w="5000" w:type="pct"/>
            <w:tcBorders>
              <w:top w:val="nil"/>
              <w:left w:val="nil"/>
              <w:bottom w:val="nil"/>
              <w:right w:val="nil"/>
            </w:tcBorders>
            <w:shd w:val="clear" w:color="auto" w:fill="auto"/>
            <w:noWrap/>
            <w:vAlign w:val="bottom"/>
            <w:hideMark/>
          </w:tcPr>
          <w:p w14:paraId="42CDEAB4" w14:textId="34DBE5D4" w:rsidR="009C1129" w:rsidRDefault="00614C14" w:rsidP="00DF6F31">
            <w:pPr>
              <w:jc w:val="both"/>
              <w:rPr>
                <w:rFonts w:asciiTheme="minorHAnsi" w:eastAsia="Times New Roman" w:hAnsiTheme="minorHAnsi" w:cstheme="minorHAnsi"/>
                <w:lang w:val="en-US" w:eastAsia="fr-FR"/>
              </w:rPr>
            </w:pPr>
            <w:r w:rsidRPr="00614C14">
              <w:rPr>
                <w:rFonts w:asciiTheme="minorHAnsi" w:hAnsiTheme="minorHAnsi" w:cstheme="minorHAnsi"/>
                <w:lang w:eastAsia="en-GB"/>
              </w:rPr>
              <w:t xml:space="preserve">Allen RG, Pereira LS, Raes D, Smith M (1998) Crop evapotranspiration – Guidelines for computing crop water requirements – FAO Irrigation and drainage </w:t>
            </w:r>
            <w:r w:rsidR="001B7F09" w:rsidRPr="00614C14">
              <w:rPr>
                <w:rFonts w:asciiTheme="minorHAnsi" w:hAnsiTheme="minorHAnsi" w:cstheme="minorHAnsi"/>
                <w:lang w:eastAsia="en-GB"/>
              </w:rPr>
              <w:t>pap</w:t>
            </w:r>
            <w:r w:rsidR="001B7F09">
              <w:rPr>
                <w:rFonts w:asciiTheme="minorHAnsi" w:hAnsiTheme="minorHAnsi" w:cstheme="minorHAnsi"/>
                <w:lang w:eastAsia="en-GB"/>
              </w:rPr>
              <w:t>e</w:t>
            </w:r>
            <w:r w:rsidR="001B7F09" w:rsidRPr="00614C14">
              <w:rPr>
                <w:rFonts w:asciiTheme="minorHAnsi" w:hAnsiTheme="minorHAnsi" w:cstheme="minorHAnsi"/>
                <w:lang w:eastAsia="en-GB"/>
              </w:rPr>
              <w:t xml:space="preserve">r </w:t>
            </w:r>
            <w:r w:rsidRPr="00614C14">
              <w:rPr>
                <w:rFonts w:asciiTheme="minorHAnsi" w:hAnsiTheme="minorHAnsi" w:cstheme="minorHAnsi"/>
                <w:lang w:eastAsia="en-GB"/>
              </w:rPr>
              <w:t>56. FAO – Food and Agriculture Organization of the United Nations, Rome.</w:t>
            </w:r>
          </w:p>
        </w:tc>
      </w:tr>
      <w:tr w:rsidR="00210BCD" w:rsidRPr="00210BCD" w14:paraId="4C964AE6" w14:textId="77777777" w:rsidTr="00F5770B">
        <w:trPr>
          <w:trHeight w:val="600"/>
        </w:trPr>
        <w:tc>
          <w:tcPr>
            <w:tcW w:w="5000" w:type="pct"/>
            <w:tcBorders>
              <w:top w:val="nil"/>
              <w:left w:val="nil"/>
              <w:bottom w:val="nil"/>
              <w:right w:val="nil"/>
            </w:tcBorders>
            <w:shd w:val="clear" w:color="auto" w:fill="auto"/>
            <w:noWrap/>
            <w:vAlign w:val="bottom"/>
            <w:hideMark/>
          </w:tcPr>
          <w:p w14:paraId="6E79AAB1" w14:textId="77777777" w:rsidR="009C1129" w:rsidRDefault="00944D5E" w:rsidP="00420A0F">
            <w:pPr>
              <w:jc w:val="both"/>
              <w:rPr>
                <w:i/>
                <w:iCs/>
              </w:rPr>
            </w:pPr>
            <w:r>
              <w:rPr>
                <w:lang w:val="en-US" w:eastAsia="fr-FR"/>
              </w:rPr>
              <w:t>Baes CF,</w:t>
            </w:r>
            <w:r w:rsidR="00210BCD" w:rsidRPr="00210BCD">
              <w:rPr>
                <w:lang w:val="en-US" w:eastAsia="fr-FR"/>
              </w:rPr>
              <w:t xml:space="preserve"> Sharp RD </w:t>
            </w:r>
            <w:r>
              <w:rPr>
                <w:lang w:val="en-US" w:eastAsia="fr-FR"/>
              </w:rPr>
              <w:t>(</w:t>
            </w:r>
            <w:r w:rsidR="00210BCD" w:rsidRPr="00210BCD">
              <w:rPr>
                <w:lang w:val="en-US" w:eastAsia="fr-FR"/>
              </w:rPr>
              <w:t>1983</w:t>
            </w:r>
            <w:r>
              <w:rPr>
                <w:lang w:val="en-US" w:eastAsia="fr-FR"/>
              </w:rPr>
              <w:t>)</w:t>
            </w:r>
            <w:r w:rsidR="00210BCD" w:rsidRPr="00210BCD">
              <w:rPr>
                <w:lang w:val="en-US" w:eastAsia="fr-FR"/>
              </w:rPr>
              <w:t xml:space="preserve"> A proposal for estimation of Soil Leaching and Leaching Constants for Use in Assessment Models.</w:t>
            </w:r>
            <w:r>
              <w:rPr>
                <w:lang w:val="en-US" w:eastAsia="fr-FR"/>
              </w:rPr>
              <w:t xml:space="preserve"> Journal of Environment Quality</w:t>
            </w:r>
            <w:r w:rsidR="00210BCD" w:rsidRPr="00210BCD">
              <w:rPr>
                <w:lang w:val="en-US" w:eastAsia="fr-FR"/>
              </w:rPr>
              <w:t xml:space="preserve"> 12 (1)</w:t>
            </w:r>
            <w:r>
              <w:rPr>
                <w:lang w:val="en-US" w:eastAsia="fr-FR"/>
              </w:rPr>
              <w:t>:</w:t>
            </w:r>
            <w:r w:rsidR="00210BCD" w:rsidRPr="00210BCD">
              <w:rPr>
                <w:lang w:val="en-US" w:eastAsia="fr-FR"/>
              </w:rPr>
              <w:t xml:space="preserve"> 17-28</w:t>
            </w:r>
            <w:r>
              <w:rPr>
                <w:lang w:val="en-US" w:eastAsia="fr-FR"/>
              </w:rPr>
              <w:t>.</w:t>
            </w:r>
          </w:p>
        </w:tc>
      </w:tr>
      <w:tr w:rsidR="00210BCD" w:rsidRPr="00210BCD" w14:paraId="5169D388" w14:textId="77777777" w:rsidTr="00F5770B">
        <w:trPr>
          <w:trHeight w:val="600"/>
        </w:trPr>
        <w:tc>
          <w:tcPr>
            <w:tcW w:w="5000" w:type="pct"/>
            <w:tcBorders>
              <w:top w:val="nil"/>
              <w:left w:val="nil"/>
              <w:bottom w:val="nil"/>
              <w:right w:val="nil"/>
            </w:tcBorders>
            <w:shd w:val="clear" w:color="auto" w:fill="auto"/>
            <w:noWrap/>
            <w:vAlign w:val="bottom"/>
            <w:hideMark/>
          </w:tcPr>
          <w:p w14:paraId="3CC44A79" w14:textId="77777777" w:rsidR="009C1129" w:rsidRDefault="00210BCD">
            <w:pPr>
              <w:jc w:val="both"/>
              <w:rPr>
                <w:lang w:eastAsia="en-GB"/>
              </w:rPr>
            </w:pPr>
            <w:r w:rsidRPr="00210BCD">
              <w:rPr>
                <w:lang w:eastAsia="en-GB"/>
              </w:rPr>
              <w:t>Brand  E, Otte PF, Lijzen JPA (2007) CSOIL 2000: an exposure model for human risk assessment of soil contamination. RIVM Report 711701054/2007. Bilthoven, NL, National Institute of Public Health and the Environment.</w:t>
            </w:r>
          </w:p>
        </w:tc>
      </w:tr>
      <w:tr w:rsidR="00210BCD" w:rsidRPr="00210BCD" w14:paraId="5E38A306" w14:textId="77777777" w:rsidTr="00F5770B">
        <w:trPr>
          <w:trHeight w:val="300"/>
        </w:trPr>
        <w:tc>
          <w:tcPr>
            <w:tcW w:w="5000" w:type="pct"/>
            <w:tcBorders>
              <w:top w:val="nil"/>
              <w:left w:val="nil"/>
              <w:bottom w:val="nil"/>
              <w:right w:val="nil"/>
            </w:tcBorders>
            <w:shd w:val="clear" w:color="auto" w:fill="auto"/>
            <w:noWrap/>
            <w:vAlign w:val="bottom"/>
            <w:hideMark/>
          </w:tcPr>
          <w:p w14:paraId="63E4DE7F" w14:textId="77777777" w:rsidR="009C1129" w:rsidRDefault="00210BCD">
            <w:pPr>
              <w:jc w:val="both"/>
              <w:rPr>
                <w:lang w:eastAsia="en-GB"/>
              </w:rPr>
            </w:pPr>
            <w:r w:rsidRPr="00210BCD">
              <w:rPr>
                <w:lang w:eastAsia="en-GB"/>
              </w:rPr>
              <w:t>Breuer L, Eckhardt K, Frede HG (2003) Plant parameter values for models in temperate climates. Ecological Modelling 169</w:t>
            </w:r>
            <w:r w:rsidR="00944D5E">
              <w:rPr>
                <w:lang w:eastAsia="en-GB"/>
              </w:rPr>
              <w:t>:</w:t>
            </w:r>
            <w:r w:rsidRPr="00210BCD">
              <w:rPr>
                <w:lang w:eastAsia="en-GB"/>
              </w:rPr>
              <w:t xml:space="preserve"> 237-293.</w:t>
            </w:r>
          </w:p>
        </w:tc>
      </w:tr>
      <w:tr w:rsidR="00210BCD" w:rsidRPr="00210BCD" w14:paraId="636C34B1" w14:textId="77777777" w:rsidTr="00F5770B">
        <w:trPr>
          <w:trHeight w:val="600"/>
        </w:trPr>
        <w:tc>
          <w:tcPr>
            <w:tcW w:w="5000" w:type="pct"/>
            <w:tcBorders>
              <w:top w:val="nil"/>
              <w:left w:val="nil"/>
              <w:bottom w:val="nil"/>
              <w:right w:val="nil"/>
            </w:tcBorders>
            <w:shd w:val="clear" w:color="auto" w:fill="auto"/>
            <w:noWrap/>
            <w:vAlign w:val="bottom"/>
            <w:hideMark/>
          </w:tcPr>
          <w:p w14:paraId="3DD304CE" w14:textId="77777777" w:rsidR="009C1129" w:rsidRDefault="00210BCD">
            <w:pPr>
              <w:jc w:val="both"/>
              <w:rPr>
                <w:lang w:eastAsia="en-GB"/>
              </w:rPr>
            </w:pPr>
            <w:r w:rsidRPr="00210BCD">
              <w:rPr>
                <w:lang w:eastAsia="en-GB"/>
              </w:rPr>
              <w:t>Briggs GG, Bromilow RH, Evans AA (1982) Relationships between lipophilicity and root uptake and translocation of non-ionised chemicals by barleya. Pestic</w:t>
            </w:r>
            <w:r w:rsidR="00944D5E">
              <w:rPr>
                <w:lang w:eastAsia="en-GB"/>
              </w:rPr>
              <w:t>.</w:t>
            </w:r>
            <w:r w:rsidRPr="00210BCD">
              <w:rPr>
                <w:lang w:eastAsia="en-GB"/>
              </w:rPr>
              <w:t xml:space="preserve"> Sci</w:t>
            </w:r>
            <w:r w:rsidR="00944D5E">
              <w:rPr>
                <w:lang w:eastAsia="en-GB"/>
              </w:rPr>
              <w:t>. 13:</w:t>
            </w:r>
            <w:r w:rsidRPr="00210BCD">
              <w:rPr>
                <w:lang w:eastAsia="en-GB"/>
              </w:rPr>
              <w:t xml:space="preserve"> 495-504.</w:t>
            </w:r>
          </w:p>
        </w:tc>
      </w:tr>
      <w:tr w:rsidR="00210BCD" w:rsidRPr="00210BCD" w14:paraId="10409C03" w14:textId="77777777" w:rsidTr="00F5770B">
        <w:trPr>
          <w:trHeight w:val="600"/>
        </w:trPr>
        <w:tc>
          <w:tcPr>
            <w:tcW w:w="5000" w:type="pct"/>
            <w:tcBorders>
              <w:top w:val="nil"/>
              <w:left w:val="nil"/>
              <w:bottom w:val="nil"/>
              <w:right w:val="nil"/>
            </w:tcBorders>
            <w:shd w:val="clear" w:color="auto" w:fill="auto"/>
            <w:noWrap/>
            <w:vAlign w:val="bottom"/>
            <w:hideMark/>
          </w:tcPr>
          <w:p w14:paraId="492E4CAE" w14:textId="77777777" w:rsidR="009C1129" w:rsidRDefault="00210BCD">
            <w:pPr>
              <w:jc w:val="both"/>
              <w:rPr>
                <w:lang w:eastAsia="en-GB"/>
              </w:rPr>
            </w:pPr>
            <w:r w:rsidRPr="00210BCD">
              <w:rPr>
                <w:lang w:eastAsia="en-GB"/>
              </w:rPr>
              <w:t>Briggs GG, Bromilow RH, Evans AA, Williams M (1983) Relationships between lipophilicity and the distribution of non-ionised chemicals in barley shoots following uptake by the roots. Pestic</w:t>
            </w:r>
            <w:r w:rsidR="00944D5E">
              <w:rPr>
                <w:lang w:eastAsia="en-GB"/>
              </w:rPr>
              <w:t>.</w:t>
            </w:r>
            <w:r w:rsidRPr="00210BCD">
              <w:rPr>
                <w:lang w:eastAsia="en-GB"/>
              </w:rPr>
              <w:t xml:space="preserve"> Sci</w:t>
            </w:r>
            <w:r w:rsidR="00944D5E">
              <w:rPr>
                <w:lang w:eastAsia="en-GB"/>
              </w:rPr>
              <w:t xml:space="preserve">. 14: </w:t>
            </w:r>
            <w:r w:rsidRPr="00210BCD">
              <w:rPr>
                <w:lang w:eastAsia="en-GB"/>
              </w:rPr>
              <w:t>492-500.</w:t>
            </w:r>
          </w:p>
        </w:tc>
      </w:tr>
      <w:tr w:rsidR="00210BCD" w:rsidRPr="00210BCD" w14:paraId="3AF8676B" w14:textId="77777777" w:rsidTr="00F5770B">
        <w:trPr>
          <w:trHeight w:val="600"/>
        </w:trPr>
        <w:tc>
          <w:tcPr>
            <w:tcW w:w="5000" w:type="pct"/>
            <w:tcBorders>
              <w:top w:val="nil"/>
              <w:left w:val="nil"/>
              <w:bottom w:val="nil"/>
              <w:right w:val="nil"/>
            </w:tcBorders>
            <w:shd w:val="clear" w:color="auto" w:fill="auto"/>
            <w:noWrap/>
            <w:vAlign w:val="bottom"/>
            <w:hideMark/>
          </w:tcPr>
          <w:p w14:paraId="19ADC8AD" w14:textId="77777777" w:rsidR="00CB6E3A" w:rsidRDefault="00210BCD">
            <w:pPr>
              <w:jc w:val="both"/>
              <w:rPr>
                <w:rFonts w:eastAsia="Times New Roman"/>
                <w:bCs/>
                <w:lang w:eastAsia="en-GB"/>
              </w:rPr>
            </w:pPr>
            <w:r w:rsidRPr="00210BCD">
              <w:rPr>
                <w:lang w:eastAsia="en-GB"/>
              </w:rPr>
              <w:t>Bromilow RH, Chamberlain K (1995) Principles governing uptake and transport of chemicals. In S. Trapp and JC McFarlane (Eds.), Plant contamination. Modeling and simulation of organic chemical processes: Florida: CRC Press.</w:t>
            </w:r>
          </w:p>
        </w:tc>
      </w:tr>
      <w:tr w:rsidR="00210BCD" w:rsidRPr="00210BCD" w14:paraId="0BAAC72C" w14:textId="77777777" w:rsidTr="00F5770B">
        <w:trPr>
          <w:trHeight w:val="600"/>
        </w:trPr>
        <w:tc>
          <w:tcPr>
            <w:tcW w:w="5000" w:type="pct"/>
            <w:tcBorders>
              <w:top w:val="nil"/>
              <w:left w:val="nil"/>
              <w:bottom w:val="nil"/>
              <w:right w:val="nil"/>
            </w:tcBorders>
            <w:shd w:val="clear" w:color="auto" w:fill="auto"/>
            <w:noWrap/>
            <w:vAlign w:val="bottom"/>
            <w:hideMark/>
          </w:tcPr>
          <w:p w14:paraId="5A6C66A6" w14:textId="2F2AE486" w:rsidR="009C1129" w:rsidRDefault="00210BCD">
            <w:pPr>
              <w:jc w:val="both"/>
              <w:rPr>
                <w:lang w:eastAsia="en-GB"/>
              </w:rPr>
            </w:pPr>
            <w:r w:rsidRPr="00210BCD">
              <w:rPr>
                <w:lang w:val="en-US" w:eastAsia="en-GB"/>
              </w:rPr>
              <w:t xml:space="preserve">Franco A, Fu W, Trapp S </w:t>
            </w:r>
            <w:r w:rsidR="00944D5E">
              <w:rPr>
                <w:lang w:val="en-US" w:eastAsia="en-GB"/>
              </w:rPr>
              <w:t>(</w:t>
            </w:r>
            <w:r w:rsidRPr="00210BCD">
              <w:rPr>
                <w:lang w:val="en-US" w:eastAsia="en-GB"/>
              </w:rPr>
              <w:t>2009</w:t>
            </w:r>
            <w:r w:rsidR="00944D5E">
              <w:rPr>
                <w:lang w:val="en-US" w:eastAsia="en-GB"/>
              </w:rPr>
              <w:t>)</w:t>
            </w:r>
            <w:r w:rsidRPr="00210BCD">
              <w:rPr>
                <w:lang w:val="en-US" w:eastAsia="en-GB"/>
              </w:rPr>
              <w:t xml:space="preserve"> Influence of soil pH on the sorption of ionizable chemicals: Modeling advances. Environ. Toxicol. Chem. 28: 458-464.</w:t>
            </w:r>
          </w:p>
        </w:tc>
      </w:tr>
      <w:tr w:rsidR="00210BCD" w:rsidRPr="004565BC" w14:paraId="07B6A25A" w14:textId="77777777" w:rsidTr="00F5770B">
        <w:trPr>
          <w:trHeight w:val="600"/>
        </w:trPr>
        <w:tc>
          <w:tcPr>
            <w:tcW w:w="5000" w:type="pct"/>
            <w:tcBorders>
              <w:top w:val="nil"/>
              <w:left w:val="nil"/>
              <w:bottom w:val="nil"/>
              <w:right w:val="nil"/>
            </w:tcBorders>
            <w:shd w:val="clear" w:color="auto" w:fill="auto"/>
            <w:noWrap/>
            <w:vAlign w:val="bottom"/>
            <w:hideMark/>
          </w:tcPr>
          <w:p w14:paraId="31A7A6CC" w14:textId="77777777" w:rsidR="009C1129" w:rsidRDefault="00614C14">
            <w:pPr>
              <w:jc w:val="both"/>
              <w:rPr>
                <w:rFonts w:asciiTheme="minorHAnsi" w:hAnsiTheme="minorHAnsi" w:cstheme="minorHAnsi"/>
                <w:lang w:eastAsia="en-GB"/>
              </w:rPr>
            </w:pPr>
            <w:r w:rsidRPr="00614C14">
              <w:rPr>
                <w:rFonts w:asciiTheme="minorHAnsi" w:hAnsiTheme="minorHAnsi" w:cstheme="minorHAnsi"/>
                <w:lang w:val="en-US" w:eastAsia="en-GB"/>
              </w:rPr>
              <w:t>Franco A, Trapp S (2008) Estimation of the soil-water partition coefficient normalized to organic carbon for ionizable organic chemicals. Environ. Toxicol. Chem. 27: 1995-2004.</w:t>
            </w:r>
          </w:p>
        </w:tc>
      </w:tr>
      <w:tr w:rsidR="00210BCD" w:rsidRPr="00210BCD" w14:paraId="163DA81C" w14:textId="77777777" w:rsidTr="00F5770B">
        <w:trPr>
          <w:trHeight w:val="600"/>
        </w:trPr>
        <w:tc>
          <w:tcPr>
            <w:tcW w:w="5000" w:type="pct"/>
            <w:tcBorders>
              <w:top w:val="nil"/>
              <w:left w:val="nil"/>
              <w:bottom w:val="nil"/>
              <w:right w:val="nil"/>
            </w:tcBorders>
            <w:shd w:val="clear" w:color="auto" w:fill="auto"/>
            <w:noWrap/>
            <w:vAlign w:val="bottom"/>
            <w:hideMark/>
          </w:tcPr>
          <w:p w14:paraId="047EF9B1" w14:textId="77777777" w:rsidR="009C1129" w:rsidRDefault="00210BCD">
            <w:pPr>
              <w:jc w:val="both"/>
              <w:rPr>
                <w:lang w:eastAsia="en-GB"/>
              </w:rPr>
            </w:pPr>
            <w:r w:rsidRPr="00210BCD">
              <w:rPr>
                <w:lang w:val="en-US" w:eastAsia="en-GB"/>
              </w:rPr>
              <w:t xml:space="preserve">Huuskonen J </w:t>
            </w:r>
            <w:r w:rsidR="00944D5E">
              <w:rPr>
                <w:lang w:val="en-US" w:eastAsia="en-GB"/>
              </w:rPr>
              <w:t>(</w:t>
            </w:r>
            <w:r w:rsidRPr="00210BCD">
              <w:rPr>
                <w:lang w:val="en-US" w:eastAsia="en-GB"/>
              </w:rPr>
              <w:t>2003</w:t>
            </w:r>
            <w:r w:rsidR="00944D5E">
              <w:rPr>
                <w:lang w:val="en-US" w:eastAsia="en-GB"/>
              </w:rPr>
              <w:t>)</w:t>
            </w:r>
            <w:r w:rsidRPr="00210BCD">
              <w:rPr>
                <w:lang w:val="en-US" w:eastAsia="en-GB"/>
              </w:rPr>
              <w:t xml:space="preserve"> Prediction of soil sorption coefficient of organic pesticides from the atom-type electrotopological state indices. Environ. Toxicol. Chem. 22: 816-820.</w:t>
            </w:r>
          </w:p>
        </w:tc>
      </w:tr>
      <w:tr w:rsidR="00210BCD" w:rsidRPr="00210BCD" w14:paraId="4949E1DA" w14:textId="77777777" w:rsidTr="00F5770B">
        <w:trPr>
          <w:trHeight w:val="600"/>
        </w:trPr>
        <w:tc>
          <w:tcPr>
            <w:tcW w:w="5000" w:type="pct"/>
            <w:tcBorders>
              <w:top w:val="nil"/>
              <w:left w:val="nil"/>
              <w:bottom w:val="nil"/>
              <w:right w:val="nil"/>
            </w:tcBorders>
            <w:shd w:val="clear" w:color="auto" w:fill="auto"/>
            <w:noWrap/>
            <w:vAlign w:val="bottom"/>
            <w:hideMark/>
          </w:tcPr>
          <w:p w14:paraId="56670579" w14:textId="77777777" w:rsidR="009C1129" w:rsidRDefault="00210BCD">
            <w:pPr>
              <w:jc w:val="both"/>
              <w:rPr>
                <w:lang w:eastAsia="en-GB"/>
              </w:rPr>
            </w:pPr>
            <w:r w:rsidRPr="00210BCD">
              <w:rPr>
                <w:lang w:eastAsia="en-GB"/>
              </w:rPr>
              <w:t>IAEA (2010) Handbook of parameter values for the prediction of radionuclide transfer in terrestrial and freshwater environments. Technical Reports Series No.472.</w:t>
            </w:r>
          </w:p>
        </w:tc>
      </w:tr>
      <w:tr w:rsidR="00210BCD" w:rsidRPr="00210BCD" w14:paraId="6F24EDE9" w14:textId="77777777" w:rsidTr="00F5770B">
        <w:trPr>
          <w:trHeight w:val="600"/>
        </w:trPr>
        <w:tc>
          <w:tcPr>
            <w:tcW w:w="5000" w:type="pct"/>
            <w:tcBorders>
              <w:top w:val="nil"/>
              <w:left w:val="nil"/>
              <w:bottom w:val="nil"/>
              <w:right w:val="nil"/>
            </w:tcBorders>
            <w:shd w:val="clear" w:color="auto" w:fill="auto"/>
            <w:noWrap/>
            <w:vAlign w:val="bottom"/>
            <w:hideMark/>
          </w:tcPr>
          <w:p w14:paraId="1965BD89" w14:textId="77777777" w:rsidR="009C1129" w:rsidRDefault="00210BCD">
            <w:pPr>
              <w:jc w:val="both"/>
              <w:rPr>
                <w:lang w:eastAsia="en-GB"/>
              </w:rPr>
            </w:pPr>
            <w:r w:rsidRPr="00210BCD">
              <w:rPr>
                <w:lang w:val="en-US" w:eastAsia="fr-FR"/>
              </w:rPr>
              <w:t xml:space="preserve">Kühne R, Ebert R-U, Schüürmann G </w:t>
            </w:r>
            <w:r w:rsidR="00944D5E">
              <w:rPr>
                <w:lang w:val="en-US" w:eastAsia="fr-FR"/>
              </w:rPr>
              <w:t>(</w:t>
            </w:r>
            <w:r w:rsidRPr="00210BCD">
              <w:rPr>
                <w:lang w:val="en-US" w:eastAsia="fr-FR"/>
              </w:rPr>
              <w:t>2005</w:t>
            </w:r>
            <w:r w:rsidR="00944D5E">
              <w:rPr>
                <w:lang w:val="en-US" w:eastAsia="fr-FR"/>
              </w:rPr>
              <w:t>)</w:t>
            </w:r>
            <w:r w:rsidRPr="00210BCD">
              <w:rPr>
                <w:lang w:val="en-US" w:eastAsia="fr-FR"/>
              </w:rPr>
              <w:t xml:space="preserve"> Prediction of the temperature dependency of Henry's Law constant from chemical structure. Environ. Sci. Technol. 39: 6705-6711</w:t>
            </w:r>
            <w:r w:rsidR="00944D5E">
              <w:rPr>
                <w:lang w:val="en-US" w:eastAsia="fr-FR"/>
              </w:rPr>
              <w:t>.</w:t>
            </w:r>
          </w:p>
        </w:tc>
      </w:tr>
      <w:tr w:rsidR="00210BCD" w:rsidRPr="00210BCD" w14:paraId="119B32F0" w14:textId="77777777" w:rsidTr="00F5770B">
        <w:trPr>
          <w:trHeight w:val="600"/>
        </w:trPr>
        <w:tc>
          <w:tcPr>
            <w:tcW w:w="5000" w:type="pct"/>
            <w:tcBorders>
              <w:top w:val="nil"/>
              <w:left w:val="nil"/>
              <w:bottom w:val="nil"/>
              <w:right w:val="nil"/>
            </w:tcBorders>
            <w:shd w:val="clear" w:color="auto" w:fill="auto"/>
            <w:noWrap/>
            <w:vAlign w:val="bottom"/>
            <w:hideMark/>
          </w:tcPr>
          <w:p w14:paraId="76C7E5DF" w14:textId="77777777" w:rsidR="009C1129" w:rsidRDefault="00210BCD">
            <w:pPr>
              <w:jc w:val="both"/>
              <w:rPr>
                <w:lang w:eastAsia="en-GB"/>
              </w:rPr>
            </w:pPr>
            <w:r w:rsidRPr="00210BCD">
              <w:rPr>
                <w:lang w:eastAsia="en-GB"/>
              </w:rPr>
              <w:t>Legind  CN, Trapp S (2009) Modeling the exposure of children and adults via diet to chemicals in the environment with crop-specific models. Environ. Pollut. 157: 778-785.</w:t>
            </w:r>
          </w:p>
          <w:p w14:paraId="6DCAA14F" w14:textId="77777777" w:rsidR="009C1129" w:rsidRDefault="00536015">
            <w:pPr>
              <w:jc w:val="both"/>
              <w:rPr>
                <w:lang w:eastAsia="en-GB"/>
              </w:rPr>
            </w:pPr>
            <w:r w:rsidRPr="00210BCD">
              <w:rPr>
                <w:lang w:eastAsia="en-GB"/>
              </w:rPr>
              <w:t>Legind CN, Trapp S (2009) Modeling the exposure of children and adults via diet to chemicals in the environment with crop-specific mode</w:t>
            </w:r>
            <w:r>
              <w:rPr>
                <w:lang w:eastAsia="en-GB"/>
              </w:rPr>
              <w:t>ls. Environmental Pollution 157</w:t>
            </w:r>
            <w:r w:rsidRPr="00210BCD">
              <w:rPr>
                <w:lang w:eastAsia="en-GB"/>
              </w:rPr>
              <w:t xml:space="preserve">, </w:t>
            </w:r>
            <w:r>
              <w:rPr>
                <w:lang w:eastAsia="en-GB"/>
              </w:rPr>
              <w:t>S</w:t>
            </w:r>
            <w:r w:rsidRPr="00210BCD">
              <w:rPr>
                <w:lang w:eastAsia="en-GB"/>
              </w:rPr>
              <w:t>upporting information.</w:t>
            </w:r>
          </w:p>
        </w:tc>
      </w:tr>
      <w:tr w:rsidR="00210BCD" w:rsidRPr="00210BCD" w14:paraId="6910D839" w14:textId="77777777" w:rsidTr="00F5770B">
        <w:trPr>
          <w:trHeight w:val="600"/>
        </w:trPr>
        <w:tc>
          <w:tcPr>
            <w:tcW w:w="5000" w:type="pct"/>
            <w:tcBorders>
              <w:top w:val="nil"/>
              <w:left w:val="nil"/>
              <w:bottom w:val="nil"/>
              <w:right w:val="nil"/>
            </w:tcBorders>
            <w:shd w:val="clear" w:color="auto" w:fill="auto"/>
            <w:noWrap/>
            <w:vAlign w:val="bottom"/>
            <w:hideMark/>
          </w:tcPr>
          <w:p w14:paraId="09FDCF92" w14:textId="77777777" w:rsidR="009C1129" w:rsidRDefault="00210BCD" w:rsidP="001B7F09">
            <w:pPr>
              <w:jc w:val="both"/>
              <w:rPr>
                <w:lang w:eastAsia="en-GB"/>
              </w:rPr>
            </w:pPr>
            <w:r w:rsidRPr="00210BCD">
              <w:rPr>
                <w:lang w:eastAsia="en-GB"/>
              </w:rPr>
              <w:t xml:space="preserve">Legind CN, Kennedy CM, Rain A, Snyder N, Trapp S (2011) Dynamic plant uptake model applied for drip irrigation of an insecticide to pepper </w:t>
            </w:r>
            <w:r w:rsidR="001B7F09">
              <w:rPr>
                <w:lang w:eastAsia="en-GB"/>
              </w:rPr>
              <w:t>fruit</w:t>
            </w:r>
            <w:r w:rsidRPr="00210BCD">
              <w:rPr>
                <w:lang w:eastAsia="en-GB"/>
              </w:rPr>
              <w:t xml:space="preserve"> plants. Pest</w:t>
            </w:r>
            <w:r w:rsidR="00944D5E">
              <w:rPr>
                <w:lang w:eastAsia="en-GB"/>
              </w:rPr>
              <w:t>.</w:t>
            </w:r>
            <w:r w:rsidRPr="00210BCD">
              <w:rPr>
                <w:lang w:eastAsia="en-GB"/>
              </w:rPr>
              <w:t xml:space="preserve"> Manag</w:t>
            </w:r>
            <w:r w:rsidR="00944D5E">
              <w:rPr>
                <w:lang w:eastAsia="en-GB"/>
              </w:rPr>
              <w:t>.</w:t>
            </w:r>
            <w:r w:rsidRPr="00210BCD">
              <w:rPr>
                <w:lang w:eastAsia="en-GB"/>
              </w:rPr>
              <w:t xml:space="preserve"> Sci</w:t>
            </w:r>
            <w:r w:rsidR="00944D5E">
              <w:rPr>
                <w:lang w:eastAsia="en-GB"/>
              </w:rPr>
              <w:t>.</w:t>
            </w:r>
            <w:r w:rsidRPr="00210BCD">
              <w:rPr>
                <w:lang w:eastAsia="en-GB"/>
              </w:rPr>
              <w:t xml:space="preserve"> 67</w:t>
            </w:r>
            <w:r w:rsidR="00944D5E">
              <w:rPr>
                <w:lang w:eastAsia="en-GB"/>
              </w:rPr>
              <w:t>:</w:t>
            </w:r>
            <w:r w:rsidRPr="00210BCD">
              <w:rPr>
                <w:lang w:eastAsia="en-GB"/>
              </w:rPr>
              <w:t xml:space="preserve"> 521-527</w:t>
            </w:r>
            <w:r w:rsidR="00AA36C2">
              <w:rPr>
                <w:lang w:eastAsia="en-GB"/>
              </w:rPr>
              <w:t>.</w:t>
            </w:r>
          </w:p>
        </w:tc>
      </w:tr>
      <w:tr w:rsidR="00210BCD" w:rsidRPr="00210BCD" w14:paraId="361FE522" w14:textId="77777777" w:rsidTr="00F5770B">
        <w:trPr>
          <w:trHeight w:val="600"/>
        </w:trPr>
        <w:tc>
          <w:tcPr>
            <w:tcW w:w="5000" w:type="pct"/>
            <w:tcBorders>
              <w:top w:val="nil"/>
              <w:left w:val="nil"/>
              <w:bottom w:val="nil"/>
              <w:right w:val="nil"/>
            </w:tcBorders>
            <w:shd w:val="clear" w:color="auto" w:fill="auto"/>
            <w:noWrap/>
            <w:vAlign w:val="bottom"/>
            <w:hideMark/>
          </w:tcPr>
          <w:p w14:paraId="4643E7C9" w14:textId="77777777" w:rsidR="009C1129" w:rsidRDefault="00AA36C2">
            <w:pPr>
              <w:jc w:val="both"/>
              <w:rPr>
                <w:lang w:eastAsia="en-GB"/>
              </w:rPr>
            </w:pPr>
            <w:r w:rsidRPr="00210BCD">
              <w:rPr>
                <w:lang w:eastAsia="en-GB"/>
              </w:rPr>
              <w:t>Legind CN, Trapp S (2010) Review of features, events and processes incorporated in existing models for chemical uptake into plants and animals – Proposal of the conceptual and mathematical 2-FUN model for assessing transfer of chemicals to plants and animals. Written as Deliverable 2.4 in the framework of the 2-FUN project (FP6 Project-2005-Global-4 Integrated Project - Contract n°: 036976).</w:t>
            </w:r>
          </w:p>
        </w:tc>
      </w:tr>
      <w:tr w:rsidR="00210BCD" w:rsidRPr="00210BCD" w14:paraId="5C38C5F4" w14:textId="77777777" w:rsidTr="00F5770B">
        <w:trPr>
          <w:trHeight w:val="600"/>
        </w:trPr>
        <w:tc>
          <w:tcPr>
            <w:tcW w:w="5000" w:type="pct"/>
            <w:tcBorders>
              <w:top w:val="nil"/>
              <w:left w:val="nil"/>
              <w:bottom w:val="nil"/>
              <w:right w:val="nil"/>
            </w:tcBorders>
            <w:shd w:val="clear" w:color="auto" w:fill="auto"/>
            <w:noWrap/>
            <w:vAlign w:val="bottom"/>
            <w:hideMark/>
          </w:tcPr>
          <w:p w14:paraId="2535E259" w14:textId="77777777" w:rsidR="009C1129" w:rsidRDefault="00944D5E">
            <w:pPr>
              <w:jc w:val="both"/>
              <w:rPr>
                <w:lang w:val="en-US" w:eastAsia="fr-FR"/>
              </w:rPr>
            </w:pPr>
            <w:r>
              <w:rPr>
                <w:lang w:val="en-US" w:eastAsia="fr-FR"/>
              </w:rPr>
              <w:t>Meylan W</w:t>
            </w:r>
            <w:r w:rsidR="00536015">
              <w:rPr>
                <w:lang w:val="en-US" w:eastAsia="fr-FR"/>
              </w:rPr>
              <w:t>M</w:t>
            </w:r>
            <w:r w:rsidR="00210BCD" w:rsidRPr="00210BCD">
              <w:rPr>
                <w:lang w:val="en-US" w:eastAsia="fr-FR"/>
              </w:rPr>
              <w:t>, Howard P</w:t>
            </w:r>
            <w:r w:rsidR="00536015">
              <w:rPr>
                <w:lang w:val="en-US" w:eastAsia="fr-FR"/>
              </w:rPr>
              <w:t>H</w:t>
            </w:r>
            <w:r w:rsidR="00210BCD" w:rsidRPr="00210BCD">
              <w:rPr>
                <w:lang w:val="en-US" w:eastAsia="fr-FR"/>
              </w:rPr>
              <w:t xml:space="preserve"> </w:t>
            </w:r>
            <w:r>
              <w:rPr>
                <w:lang w:val="en-US" w:eastAsia="fr-FR"/>
              </w:rPr>
              <w:t>(</w:t>
            </w:r>
            <w:r w:rsidR="00210BCD" w:rsidRPr="00210BCD">
              <w:rPr>
                <w:lang w:val="en-US" w:eastAsia="fr-FR"/>
              </w:rPr>
              <w:t>1991</w:t>
            </w:r>
            <w:r>
              <w:rPr>
                <w:lang w:val="en-US" w:eastAsia="fr-FR"/>
              </w:rPr>
              <w:t>)</w:t>
            </w:r>
            <w:r w:rsidR="00210BCD" w:rsidRPr="00210BCD">
              <w:rPr>
                <w:lang w:val="en-US" w:eastAsia="fr-FR"/>
              </w:rPr>
              <w:t xml:space="preserve"> Bond contrlbution method for estimating Henry’s law constants. Environmental To</w:t>
            </w:r>
            <w:r>
              <w:rPr>
                <w:lang w:val="en-US" w:eastAsia="fr-FR"/>
              </w:rPr>
              <w:t xml:space="preserve">xicology and Chemistry 10: </w:t>
            </w:r>
            <w:r w:rsidR="00210BCD" w:rsidRPr="00210BCD">
              <w:rPr>
                <w:lang w:val="en-US" w:eastAsia="fr-FR"/>
              </w:rPr>
              <w:t>283-1293.</w:t>
            </w:r>
          </w:p>
          <w:p w14:paraId="1F393232" w14:textId="77777777" w:rsidR="009C1129" w:rsidRDefault="00536015">
            <w:pPr>
              <w:jc w:val="both"/>
              <w:rPr>
                <w:color w:val="010100"/>
              </w:rPr>
            </w:pPr>
            <w:r>
              <w:rPr>
                <w:color w:val="010100"/>
              </w:rPr>
              <w:t>Meylan WM, Howard PH (1995) Atom/fragment contribution method for estimating octanol-water partition coefficients.  J. Pharm. Sci. 84: 83-92.</w:t>
            </w:r>
          </w:p>
          <w:p w14:paraId="7047750A" w14:textId="77777777" w:rsidR="009C1129" w:rsidRDefault="00150C9B">
            <w:pPr>
              <w:jc w:val="both"/>
              <w:rPr>
                <w:color w:val="010100"/>
                <w:lang w:eastAsia="ja-JP"/>
              </w:rPr>
            </w:pPr>
            <w:r>
              <w:rPr>
                <w:rFonts w:hint="eastAsia"/>
                <w:color w:val="010100"/>
                <w:lang w:eastAsia="ja-JP"/>
              </w:rPr>
              <w:t xml:space="preserve">Nikolova N, Jaworska J (2005) An approach to determining applicability domains for QSAR group contribution models: An analysis of SRC KOWWIN. </w:t>
            </w:r>
            <w:r w:rsidR="004B2A8A">
              <w:rPr>
                <w:rFonts w:hint="eastAsia"/>
                <w:color w:val="010100"/>
                <w:lang w:eastAsia="ja-JP"/>
              </w:rPr>
              <w:t>ATLA 33: 461-470.</w:t>
            </w:r>
          </w:p>
          <w:p w14:paraId="0061E86A" w14:textId="77777777" w:rsidR="00536015" w:rsidRDefault="00536015" w:rsidP="00F5770B">
            <w:pPr>
              <w:autoSpaceDE w:val="0"/>
              <w:autoSpaceDN w:val="0"/>
              <w:adjustRightInd w:val="0"/>
              <w:spacing w:line="240" w:lineRule="auto"/>
              <w:jc w:val="both"/>
            </w:pPr>
            <w:r>
              <w:t>OECD (1995) OECD guidelines for the testing of chemicals - Partition Coefficient (n-Octanol/Water): Shake Flask Method.</w:t>
            </w:r>
          </w:p>
          <w:p w14:paraId="471DCDA6" w14:textId="77777777" w:rsidR="00536015" w:rsidRDefault="00536015" w:rsidP="00F5770B">
            <w:pPr>
              <w:autoSpaceDE w:val="0"/>
              <w:autoSpaceDN w:val="0"/>
              <w:adjustRightInd w:val="0"/>
              <w:spacing w:line="240" w:lineRule="auto"/>
              <w:jc w:val="both"/>
            </w:pPr>
            <w:r>
              <w:t>OECD (2004) OECD guidelines for the testing of chemicals - Partition Coefficient (n-Octanol/Water): High Performance Liquid Chromatography (HPLC) Method.</w:t>
            </w:r>
          </w:p>
          <w:p w14:paraId="5D673A69" w14:textId="77777777" w:rsidR="002A4B97" w:rsidRDefault="00536015" w:rsidP="00B10FC8">
            <w:pPr>
              <w:jc w:val="both"/>
              <w:rPr>
                <w:lang w:eastAsia="en-GB"/>
              </w:rPr>
            </w:pPr>
            <w:r>
              <w:t>OECD (2006) OECD guidelines for the testing of chemicals - Partition Coefficient (1-Octanol/Water): Slow-Stirring Method.</w:t>
            </w:r>
          </w:p>
        </w:tc>
      </w:tr>
      <w:tr w:rsidR="00210BCD" w:rsidRPr="00210BCD" w14:paraId="215EF200" w14:textId="77777777" w:rsidTr="00F5770B">
        <w:trPr>
          <w:trHeight w:val="600"/>
        </w:trPr>
        <w:tc>
          <w:tcPr>
            <w:tcW w:w="5000" w:type="pct"/>
            <w:tcBorders>
              <w:top w:val="nil"/>
              <w:left w:val="nil"/>
              <w:bottom w:val="nil"/>
              <w:right w:val="nil"/>
            </w:tcBorders>
            <w:shd w:val="clear" w:color="auto" w:fill="auto"/>
            <w:noWrap/>
            <w:vAlign w:val="bottom"/>
            <w:hideMark/>
          </w:tcPr>
          <w:p w14:paraId="090F0C7E" w14:textId="77777777" w:rsidR="009C1129" w:rsidRDefault="00944D5E" w:rsidP="00D67076">
            <w:pPr>
              <w:jc w:val="both"/>
              <w:rPr>
                <w:lang w:eastAsia="en-GB"/>
              </w:rPr>
            </w:pPr>
            <w:r w:rsidRPr="00210BCD">
              <w:rPr>
                <w:rFonts w:eastAsia="GulliverRM"/>
                <w:lang w:val="en-US" w:eastAsia="en-GB"/>
              </w:rPr>
              <w:t xml:space="preserve">Panagos </w:t>
            </w:r>
            <w:r w:rsidR="00210BCD" w:rsidRPr="00210BCD">
              <w:rPr>
                <w:rFonts w:eastAsia="GulliverRM"/>
                <w:lang w:val="en-US" w:eastAsia="en-GB"/>
              </w:rPr>
              <w:t xml:space="preserve">P, </w:t>
            </w:r>
            <w:r w:rsidRPr="00210BCD">
              <w:rPr>
                <w:rFonts w:eastAsia="GulliverRM"/>
                <w:lang w:val="en-US" w:eastAsia="en-GB"/>
              </w:rPr>
              <w:t xml:space="preserve">Hiederer </w:t>
            </w:r>
            <w:r w:rsidR="00210BCD" w:rsidRPr="00210BCD">
              <w:rPr>
                <w:rFonts w:eastAsia="GulliverRM"/>
                <w:lang w:val="en-US" w:eastAsia="en-GB"/>
              </w:rPr>
              <w:t xml:space="preserve">R, </w:t>
            </w:r>
            <w:r w:rsidRPr="00210BCD">
              <w:rPr>
                <w:rFonts w:eastAsia="GulliverRM"/>
                <w:lang w:val="en-US" w:eastAsia="en-GB"/>
              </w:rPr>
              <w:t xml:space="preserve">Van Liedekerke </w:t>
            </w:r>
            <w:r w:rsidR="00210BCD" w:rsidRPr="00210BCD">
              <w:rPr>
                <w:rFonts w:eastAsia="GulliverRM"/>
                <w:lang w:val="en-US" w:eastAsia="en-GB"/>
              </w:rPr>
              <w:t xml:space="preserve">M, </w:t>
            </w:r>
            <w:r w:rsidRPr="00210BCD">
              <w:rPr>
                <w:rFonts w:eastAsia="GulliverRM"/>
                <w:lang w:val="en-US" w:eastAsia="en-GB"/>
              </w:rPr>
              <w:t xml:space="preserve">Bampa </w:t>
            </w:r>
            <w:r>
              <w:rPr>
                <w:rFonts w:eastAsia="GulliverRM"/>
                <w:lang w:val="en-US" w:eastAsia="en-GB"/>
              </w:rPr>
              <w:t>F</w:t>
            </w:r>
            <w:r w:rsidR="00210BCD" w:rsidRPr="00210BCD">
              <w:rPr>
                <w:rFonts w:eastAsia="GulliverRM"/>
                <w:lang w:val="en-US" w:eastAsia="en-GB"/>
              </w:rPr>
              <w:t xml:space="preserve"> </w:t>
            </w:r>
            <w:r>
              <w:rPr>
                <w:rFonts w:eastAsia="GulliverRM"/>
                <w:lang w:val="en-US" w:eastAsia="en-GB"/>
              </w:rPr>
              <w:t>(</w:t>
            </w:r>
            <w:r w:rsidR="00210BCD" w:rsidRPr="00210BCD">
              <w:rPr>
                <w:rFonts w:eastAsia="GulliverRM"/>
                <w:lang w:val="en-US" w:eastAsia="en-GB"/>
              </w:rPr>
              <w:t>2013</w:t>
            </w:r>
            <w:r>
              <w:rPr>
                <w:rFonts w:eastAsia="GulliverRM"/>
                <w:lang w:val="en-US" w:eastAsia="en-GB"/>
              </w:rPr>
              <w:t>)</w:t>
            </w:r>
            <w:r w:rsidR="00210BCD" w:rsidRPr="00210BCD">
              <w:rPr>
                <w:rFonts w:eastAsia="GulliverRM"/>
                <w:lang w:val="en-US" w:eastAsia="en-GB"/>
              </w:rPr>
              <w:t xml:space="preserve"> Estimating soil organic carbon in Europe based on data collected through an European ne</w:t>
            </w:r>
            <w:r>
              <w:rPr>
                <w:rFonts w:eastAsia="GulliverRM"/>
                <w:lang w:val="en-US" w:eastAsia="en-GB"/>
              </w:rPr>
              <w:t xml:space="preserve">twork. Ecological Indicators 24: </w:t>
            </w:r>
            <w:r w:rsidR="00210BCD" w:rsidRPr="00210BCD">
              <w:rPr>
                <w:rFonts w:eastAsia="GulliverRM"/>
                <w:lang w:val="en-US" w:eastAsia="en-GB"/>
              </w:rPr>
              <w:t>439–450</w:t>
            </w:r>
            <w:r>
              <w:rPr>
                <w:rFonts w:eastAsia="GulliverRM"/>
                <w:lang w:val="en-US" w:eastAsia="en-GB"/>
              </w:rPr>
              <w:t>.</w:t>
            </w:r>
          </w:p>
        </w:tc>
      </w:tr>
      <w:tr w:rsidR="00210BCD" w:rsidRPr="00210BCD" w14:paraId="1C306DA4" w14:textId="77777777" w:rsidTr="00F5770B">
        <w:trPr>
          <w:trHeight w:val="300"/>
        </w:trPr>
        <w:tc>
          <w:tcPr>
            <w:tcW w:w="5000" w:type="pct"/>
            <w:tcBorders>
              <w:top w:val="nil"/>
              <w:left w:val="nil"/>
              <w:bottom w:val="nil"/>
              <w:right w:val="nil"/>
            </w:tcBorders>
            <w:shd w:val="clear" w:color="auto" w:fill="auto"/>
            <w:noWrap/>
            <w:vAlign w:val="bottom"/>
            <w:hideMark/>
          </w:tcPr>
          <w:p w14:paraId="223D13E1" w14:textId="77777777" w:rsidR="009C1129" w:rsidRDefault="00210BCD">
            <w:pPr>
              <w:jc w:val="both"/>
              <w:rPr>
                <w:lang w:eastAsia="en-GB"/>
              </w:rPr>
            </w:pPr>
            <w:r w:rsidRPr="00210BCD">
              <w:rPr>
                <w:lang w:eastAsia="en-GB"/>
              </w:rPr>
              <w:t>Rein A, Legind CN, Trapp S (2011) New concepts for dynamic plant uptake models. SAR and QS</w:t>
            </w:r>
            <w:r w:rsidR="005C00E8">
              <w:rPr>
                <w:lang w:eastAsia="en-GB"/>
              </w:rPr>
              <w:t>AR in Environmental Research 22:</w:t>
            </w:r>
            <w:r w:rsidRPr="00210BCD">
              <w:rPr>
                <w:lang w:eastAsia="en-GB"/>
              </w:rPr>
              <w:t xml:space="preserve"> 191-215.</w:t>
            </w:r>
          </w:p>
        </w:tc>
      </w:tr>
      <w:tr w:rsidR="00210BCD" w:rsidRPr="00210BCD" w14:paraId="372C190A" w14:textId="77777777" w:rsidTr="00F5770B">
        <w:trPr>
          <w:trHeight w:val="600"/>
        </w:trPr>
        <w:tc>
          <w:tcPr>
            <w:tcW w:w="5000" w:type="pct"/>
            <w:tcBorders>
              <w:top w:val="nil"/>
              <w:left w:val="nil"/>
              <w:bottom w:val="nil"/>
              <w:right w:val="nil"/>
            </w:tcBorders>
            <w:shd w:val="clear" w:color="auto" w:fill="auto"/>
            <w:noWrap/>
            <w:vAlign w:val="bottom"/>
            <w:hideMark/>
          </w:tcPr>
          <w:p w14:paraId="08EAEA53" w14:textId="77777777" w:rsidR="009C1129" w:rsidRDefault="00210BCD">
            <w:pPr>
              <w:jc w:val="both"/>
              <w:rPr>
                <w:lang w:eastAsia="en-GB"/>
              </w:rPr>
            </w:pPr>
            <w:r w:rsidRPr="00210BCD">
              <w:rPr>
                <w:lang w:eastAsia="en-GB"/>
              </w:rPr>
              <w:t>Rikken MGJ, Lijzen JPA, Cornelese AA (2001) Evaluation of model concepts on human exposure. RIVM Report 711701022/2007. Bilthoven, NL, National Institute of Public Health and the Environment.</w:t>
            </w:r>
          </w:p>
        </w:tc>
      </w:tr>
      <w:tr w:rsidR="00210BCD" w:rsidRPr="00210BCD" w14:paraId="192F77A8" w14:textId="77777777" w:rsidTr="00F5770B">
        <w:trPr>
          <w:trHeight w:val="300"/>
        </w:trPr>
        <w:tc>
          <w:tcPr>
            <w:tcW w:w="5000" w:type="pct"/>
            <w:tcBorders>
              <w:top w:val="nil"/>
              <w:left w:val="nil"/>
              <w:bottom w:val="nil"/>
              <w:right w:val="nil"/>
            </w:tcBorders>
            <w:shd w:val="clear" w:color="auto" w:fill="auto"/>
            <w:noWrap/>
            <w:vAlign w:val="bottom"/>
            <w:hideMark/>
          </w:tcPr>
          <w:p w14:paraId="31C978E3" w14:textId="77777777" w:rsidR="009C1129" w:rsidRDefault="00210BCD">
            <w:pPr>
              <w:jc w:val="both"/>
              <w:rPr>
                <w:lang w:eastAsia="en-GB"/>
              </w:rPr>
            </w:pPr>
            <w:r w:rsidRPr="00210BCD">
              <w:rPr>
                <w:lang w:eastAsia="en-GB"/>
              </w:rPr>
              <w:t>Ritchie  JT (1972) Model for predicting evapotranspiration from a row crop with incomplete cover. Water Resour. Res. 8: 1204–1213.</w:t>
            </w:r>
          </w:p>
        </w:tc>
      </w:tr>
      <w:tr w:rsidR="00210BCD" w:rsidRPr="00210BCD" w14:paraId="31957826" w14:textId="77777777" w:rsidTr="00F5770B">
        <w:trPr>
          <w:trHeight w:val="600"/>
        </w:trPr>
        <w:tc>
          <w:tcPr>
            <w:tcW w:w="5000" w:type="pct"/>
            <w:tcBorders>
              <w:top w:val="nil"/>
              <w:left w:val="nil"/>
              <w:bottom w:val="nil"/>
              <w:right w:val="nil"/>
            </w:tcBorders>
            <w:shd w:val="clear" w:color="auto" w:fill="auto"/>
            <w:noWrap/>
            <w:vAlign w:val="bottom"/>
            <w:hideMark/>
          </w:tcPr>
          <w:p w14:paraId="442580DB" w14:textId="77777777" w:rsidR="009C1129" w:rsidRDefault="005C00E8">
            <w:pPr>
              <w:jc w:val="both"/>
              <w:rPr>
                <w:lang w:eastAsia="en-GB"/>
              </w:rPr>
            </w:pPr>
            <w:r>
              <w:rPr>
                <w:lang w:eastAsia="en-GB"/>
              </w:rPr>
              <w:t xml:space="preserve">Ritchie </w:t>
            </w:r>
            <w:r w:rsidR="00210BCD" w:rsidRPr="00210BCD">
              <w:rPr>
                <w:lang w:eastAsia="en-GB"/>
              </w:rPr>
              <w:t>JT (1985) A user-oriented model of the soil water balance in wheat. p. 293–305. In</w:t>
            </w:r>
            <w:r w:rsidR="00210BCD" w:rsidRPr="00210BCD">
              <w:rPr>
                <w:i/>
                <w:iCs/>
                <w:lang w:eastAsia="en-GB"/>
              </w:rPr>
              <w:t xml:space="preserve"> </w:t>
            </w:r>
            <w:r w:rsidR="00210BCD" w:rsidRPr="00210BCD">
              <w:rPr>
                <w:lang w:eastAsia="en-GB"/>
              </w:rPr>
              <w:t>W Day and RK Atkin (ed.) Wheat growth and modelling. NATO-ASI Science, New York.</w:t>
            </w:r>
          </w:p>
          <w:p w14:paraId="4D0E1DAE" w14:textId="1238DF30" w:rsidR="006F3C13" w:rsidRDefault="006F3C13" w:rsidP="006F3C13">
            <w:pPr>
              <w:jc w:val="both"/>
              <w:rPr>
                <w:lang w:eastAsia="en-GB"/>
              </w:rPr>
            </w:pPr>
            <w:r>
              <w:rPr>
                <w:lang w:val="en-US" w:eastAsia="fr-FR"/>
              </w:rPr>
              <w:t>Sabl</w:t>
            </w:r>
            <w:r w:rsidRPr="00210BCD">
              <w:rPr>
                <w:lang w:val="en-US" w:eastAsia="fr-FR"/>
              </w:rPr>
              <w:t xml:space="preserve">ic A, Güsten H, Verhaar H, Hermens J </w:t>
            </w:r>
            <w:r>
              <w:rPr>
                <w:lang w:val="en-US" w:eastAsia="fr-FR"/>
              </w:rPr>
              <w:t>(</w:t>
            </w:r>
            <w:r w:rsidRPr="00210BCD">
              <w:rPr>
                <w:lang w:val="en-US" w:eastAsia="fr-FR"/>
              </w:rPr>
              <w:t>1995</w:t>
            </w:r>
            <w:r>
              <w:rPr>
                <w:lang w:val="en-US" w:eastAsia="fr-FR"/>
              </w:rPr>
              <w:t>)</w:t>
            </w:r>
            <w:r w:rsidRPr="00210BCD">
              <w:rPr>
                <w:lang w:val="en-US" w:eastAsia="fr-FR"/>
              </w:rPr>
              <w:t xml:space="preserve"> QSAR modelling of soil sorption. Improvements and systematics of log KOC vs. log KOW correlations. Chemosphere</w:t>
            </w:r>
            <w:r w:rsidRPr="00210BCD">
              <w:rPr>
                <w:i/>
                <w:iCs/>
                <w:lang w:val="en-US" w:eastAsia="fr-FR"/>
              </w:rPr>
              <w:t xml:space="preserve"> </w:t>
            </w:r>
            <w:r w:rsidRPr="00210BCD">
              <w:rPr>
                <w:lang w:val="en-US" w:eastAsia="fr-FR"/>
              </w:rPr>
              <w:t xml:space="preserve">31: 4489- 4514, </w:t>
            </w:r>
            <w:r w:rsidRPr="00210BCD">
              <w:rPr>
                <w:i/>
                <w:iCs/>
                <w:lang w:val="en-US" w:eastAsia="fr-FR"/>
              </w:rPr>
              <w:t>Corrigendum</w:t>
            </w:r>
            <w:r>
              <w:rPr>
                <w:lang w:val="en-US" w:eastAsia="fr-FR"/>
              </w:rPr>
              <w:t>: Vol. 33 (1996): p</w:t>
            </w:r>
            <w:r w:rsidRPr="00210BCD">
              <w:rPr>
                <w:lang w:val="en-US" w:eastAsia="fr-FR"/>
              </w:rPr>
              <w:t>2577.</w:t>
            </w:r>
          </w:p>
        </w:tc>
      </w:tr>
      <w:tr w:rsidR="00210BCD" w:rsidRPr="00FD03F0" w14:paraId="779078A4" w14:textId="77777777" w:rsidTr="00F5770B">
        <w:trPr>
          <w:trHeight w:val="600"/>
        </w:trPr>
        <w:tc>
          <w:tcPr>
            <w:tcW w:w="5000" w:type="pct"/>
            <w:tcBorders>
              <w:top w:val="nil"/>
              <w:left w:val="nil"/>
              <w:bottom w:val="nil"/>
              <w:right w:val="nil"/>
            </w:tcBorders>
            <w:shd w:val="clear" w:color="auto" w:fill="auto"/>
            <w:noWrap/>
            <w:vAlign w:val="bottom"/>
            <w:hideMark/>
          </w:tcPr>
          <w:p w14:paraId="498FF7A8" w14:textId="77777777" w:rsidR="006F3C13" w:rsidRDefault="006F3C13">
            <w:pPr>
              <w:jc w:val="both"/>
              <w:rPr>
                <w:rFonts w:asciiTheme="minorHAnsi" w:hAnsiTheme="minorHAnsi" w:cstheme="minorHAnsi"/>
                <w:lang w:eastAsia="ja-JP"/>
              </w:rPr>
            </w:pPr>
          </w:p>
          <w:p w14:paraId="57627788" w14:textId="77777777" w:rsidR="009C1129" w:rsidRDefault="00614C14">
            <w:pPr>
              <w:jc w:val="both"/>
              <w:rPr>
                <w:rFonts w:asciiTheme="minorHAnsi" w:hAnsiTheme="minorHAnsi" w:cstheme="minorHAnsi"/>
                <w:lang w:eastAsia="ja-JP"/>
              </w:rPr>
            </w:pPr>
            <w:r w:rsidRPr="00614C14">
              <w:rPr>
                <w:rFonts w:asciiTheme="minorHAnsi" w:hAnsiTheme="minorHAnsi" w:cstheme="minorHAnsi"/>
                <w:lang w:eastAsia="ja-JP"/>
              </w:rPr>
              <w:t>Sau F, Boote KJ, Bostick WM, Jones JW, Minguez MI (2004) Testing and Improving Evapotranspiration and Soil Water Balance of the DSSAT Crop Models. Agronomy Journal 96: 1243-1257.</w:t>
            </w:r>
          </w:p>
        </w:tc>
      </w:tr>
      <w:tr w:rsidR="00210BCD" w:rsidRPr="00210BCD" w14:paraId="1C13F021" w14:textId="77777777" w:rsidTr="00F5770B">
        <w:trPr>
          <w:trHeight w:val="600"/>
        </w:trPr>
        <w:tc>
          <w:tcPr>
            <w:tcW w:w="5000" w:type="pct"/>
            <w:tcBorders>
              <w:top w:val="nil"/>
              <w:left w:val="nil"/>
              <w:bottom w:val="nil"/>
              <w:right w:val="nil"/>
            </w:tcBorders>
            <w:shd w:val="clear" w:color="auto" w:fill="auto"/>
            <w:noWrap/>
            <w:vAlign w:val="bottom"/>
            <w:hideMark/>
          </w:tcPr>
          <w:p w14:paraId="7C7127E1" w14:textId="77777777" w:rsidR="009C1129" w:rsidRDefault="00210BCD">
            <w:pPr>
              <w:jc w:val="both"/>
              <w:rPr>
                <w:lang w:eastAsia="en-GB"/>
              </w:rPr>
            </w:pPr>
            <w:r w:rsidRPr="00210BCD">
              <w:rPr>
                <w:lang w:val="en-US" w:eastAsia="en-GB"/>
              </w:rPr>
              <w:t xml:space="preserve">Schüürmann G, Ebert R-U, Kühne R </w:t>
            </w:r>
            <w:r w:rsidR="005C00E8">
              <w:rPr>
                <w:lang w:val="en-US" w:eastAsia="en-GB"/>
              </w:rPr>
              <w:t>(</w:t>
            </w:r>
            <w:r w:rsidRPr="00210BCD">
              <w:rPr>
                <w:lang w:val="en-US" w:eastAsia="en-GB"/>
              </w:rPr>
              <w:t>2006</w:t>
            </w:r>
            <w:r w:rsidR="005C00E8">
              <w:rPr>
                <w:lang w:val="en-US" w:eastAsia="en-GB"/>
              </w:rPr>
              <w:t>)</w:t>
            </w:r>
            <w:r w:rsidRPr="00210BCD">
              <w:rPr>
                <w:lang w:val="en-US" w:eastAsia="en-GB"/>
              </w:rPr>
              <w:t xml:space="preserve"> Prediction of the sorption of organic compounds into soil organic matter from molecular structure. Environ. Sci. Technol. 40: 7005-7011</w:t>
            </w:r>
            <w:r w:rsidR="005C00E8">
              <w:rPr>
                <w:lang w:val="en-US" w:eastAsia="en-GB"/>
              </w:rPr>
              <w:t>.</w:t>
            </w:r>
          </w:p>
        </w:tc>
      </w:tr>
      <w:tr w:rsidR="00210BCD" w:rsidRPr="00210BCD" w14:paraId="673855B9" w14:textId="77777777" w:rsidTr="00F5770B">
        <w:trPr>
          <w:trHeight w:val="600"/>
        </w:trPr>
        <w:tc>
          <w:tcPr>
            <w:tcW w:w="5000" w:type="pct"/>
            <w:tcBorders>
              <w:top w:val="nil"/>
              <w:left w:val="nil"/>
              <w:bottom w:val="nil"/>
              <w:right w:val="nil"/>
            </w:tcBorders>
            <w:shd w:val="clear" w:color="auto" w:fill="auto"/>
            <w:noWrap/>
            <w:vAlign w:val="bottom"/>
            <w:hideMark/>
          </w:tcPr>
          <w:p w14:paraId="43EFF289" w14:textId="77777777" w:rsidR="009C1129" w:rsidRDefault="00210BCD">
            <w:pPr>
              <w:jc w:val="both"/>
              <w:rPr>
                <w:lang w:eastAsia="en-GB"/>
              </w:rPr>
            </w:pPr>
            <w:r w:rsidRPr="00210BCD">
              <w:rPr>
                <w:lang w:eastAsia="en-GB"/>
              </w:rPr>
              <w:t>Seo S (2006) A Review and Comparison of Methods for Detecting Outliers in Univariate Data Sets. University of Pittsburgh, United States.</w:t>
            </w:r>
          </w:p>
        </w:tc>
      </w:tr>
      <w:tr w:rsidR="00210BCD" w:rsidRPr="00210BCD" w14:paraId="0D5FED9A" w14:textId="77777777" w:rsidTr="00F5770B">
        <w:trPr>
          <w:trHeight w:val="600"/>
        </w:trPr>
        <w:tc>
          <w:tcPr>
            <w:tcW w:w="5000" w:type="pct"/>
            <w:tcBorders>
              <w:top w:val="nil"/>
              <w:left w:val="nil"/>
              <w:bottom w:val="nil"/>
              <w:right w:val="nil"/>
            </w:tcBorders>
            <w:shd w:val="clear" w:color="auto" w:fill="auto"/>
            <w:noWrap/>
            <w:vAlign w:val="bottom"/>
            <w:hideMark/>
          </w:tcPr>
          <w:p w14:paraId="773D7FE2" w14:textId="77777777" w:rsidR="009C1129" w:rsidRDefault="00210BCD" w:rsidP="003C47C3">
            <w:pPr>
              <w:jc w:val="both"/>
              <w:rPr>
                <w:i/>
                <w:iCs/>
                <w:lang w:val="en-US"/>
              </w:rPr>
            </w:pPr>
            <w:r w:rsidRPr="00210BCD">
              <w:rPr>
                <w:lang w:eastAsia="en-GB"/>
              </w:rPr>
              <w:t>Seuntjes P, Steurbaut W, Vangronsveld J (2006) Chain model for the impact analysis of contaminants in primary food products. D/2006/1191/29. Brussels, Belgian Science Policy.</w:t>
            </w:r>
          </w:p>
        </w:tc>
      </w:tr>
      <w:tr w:rsidR="00210BCD" w:rsidRPr="00210BCD" w14:paraId="6C075FDF" w14:textId="77777777" w:rsidTr="00F5770B">
        <w:trPr>
          <w:trHeight w:val="600"/>
        </w:trPr>
        <w:tc>
          <w:tcPr>
            <w:tcW w:w="5000" w:type="pct"/>
            <w:tcBorders>
              <w:top w:val="nil"/>
              <w:left w:val="nil"/>
              <w:bottom w:val="nil"/>
              <w:right w:val="nil"/>
            </w:tcBorders>
            <w:shd w:val="clear" w:color="auto" w:fill="auto"/>
            <w:noWrap/>
            <w:vAlign w:val="bottom"/>
            <w:hideMark/>
          </w:tcPr>
          <w:p w14:paraId="342AE106" w14:textId="77777777" w:rsidR="009C1129" w:rsidRDefault="00210BCD">
            <w:pPr>
              <w:jc w:val="both"/>
              <w:rPr>
                <w:lang w:eastAsia="en-GB"/>
              </w:rPr>
            </w:pPr>
            <w:r w:rsidRPr="00210BCD">
              <w:rPr>
                <w:lang w:eastAsia="en-GB"/>
              </w:rPr>
              <w:t>Tahiri AZ, Anyoji H, Yasuda H (2006) Fixed and variable light extinction coefficients for estimating plant transpiration and soil evaporation under irrigated maize. Agricultural water management 84: 186-192.</w:t>
            </w:r>
          </w:p>
        </w:tc>
      </w:tr>
      <w:tr w:rsidR="00210BCD" w:rsidRPr="00210BCD" w14:paraId="1923A136" w14:textId="77777777" w:rsidTr="00F5770B">
        <w:trPr>
          <w:trHeight w:val="300"/>
        </w:trPr>
        <w:tc>
          <w:tcPr>
            <w:tcW w:w="5000" w:type="pct"/>
            <w:tcBorders>
              <w:top w:val="nil"/>
              <w:left w:val="nil"/>
              <w:bottom w:val="nil"/>
              <w:right w:val="nil"/>
            </w:tcBorders>
            <w:shd w:val="clear" w:color="auto" w:fill="auto"/>
            <w:noWrap/>
            <w:vAlign w:val="bottom"/>
            <w:hideMark/>
          </w:tcPr>
          <w:p w14:paraId="4CC06A14" w14:textId="77777777" w:rsidR="009C1129" w:rsidRDefault="00210BCD" w:rsidP="00E90E46">
            <w:pPr>
              <w:jc w:val="both"/>
              <w:rPr>
                <w:lang w:eastAsia="en-GB"/>
              </w:rPr>
            </w:pPr>
            <w:r w:rsidRPr="00210BCD">
              <w:rPr>
                <w:lang w:eastAsia="en-GB"/>
              </w:rPr>
              <w:t>Trapp S (2002) Dynamic root uptake model for neutral lipophilic organics. Environmen</w:t>
            </w:r>
            <w:r w:rsidR="005C00E8">
              <w:rPr>
                <w:lang w:eastAsia="en-GB"/>
              </w:rPr>
              <w:t xml:space="preserve">tal Toxicology and Chemistry 21: </w:t>
            </w:r>
            <w:r w:rsidRPr="00210BCD">
              <w:rPr>
                <w:lang w:eastAsia="en-GB"/>
              </w:rPr>
              <w:t>203-206.</w:t>
            </w:r>
          </w:p>
          <w:p w14:paraId="0CB24DFF" w14:textId="77777777" w:rsidR="00CB6E3A" w:rsidRDefault="00B42F4E">
            <w:pPr>
              <w:autoSpaceDE w:val="0"/>
              <w:autoSpaceDN w:val="0"/>
              <w:adjustRightInd w:val="0"/>
              <w:spacing w:line="240" w:lineRule="auto"/>
              <w:jc w:val="both"/>
              <w:rPr>
                <w:rFonts w:asciiTheme="minorHAnsi" w:hAnsiTheme="minorHAnsi" w:cstheme="minorHAnsi"/>
                <w:lang w:eastAsia="en-GB"/>
              </w:rPr>
            </w:pPr>
            <w:r w:rsidRPr="00B42F4E">
              <w:rPr>
                <w:rFonts w:asciiTheme="minorHAnsi" w:hAnsiTheme="minorHAnsi" w:cstheme="minorHAnsi"/>
                <w:lang w:eastAsia="en-GB"/>
              </w:rPr>
              <w:t>Trapp S (2003) Modellering af optagelse aforganiske stoffer i grøntsager</w:t>
            </w:r>
            <w:r w:rsidR="00E90E46">
              <w:rPr>
                <w:rFonts w:asciiTheme="minorHAnsi" w:hAnsiTheme="minorHAnsi" w:cstheme="minorHAnsi"/>
                <w:lang w:eastAsia="en-GB"/>
              </w:rPr>
              <w:t xml:space="preserve"> ogfrugt, </w:t>
            </w:r>
            <w:r w:rsidR="00E90E46" w:rsidRPr="00E90E46">
              <w:rPr>
                <w:rFonts w:asciiTheme="minorHAnsi" w:hAnsiTheme="minorHAnsi" w:cstheme="minorHAnsi"/>
                <w:lang w:eastAsia="en-GB"/>
              </w:rPr>
              <w:t>Teknologiudviklingsprogrammet for jord- og grundvandsforurening. Miljøprojekt Nr. 765.</w:t>
            </w:r>
          </w:p>
          <w:p w14:paraId="2F66E31D" w14:textId="77777777" w:rsidR="009C1129" w:rsidRDefault="001510FB">
            <w:pPr>
              <w:jc w:val="both"/>
              <w:rPr>
                <w:lang w:eastAsia="en-GB"/>
              </w:rPr>
            </w:pPr>
            <w:r>
              <w:rPr>
                <w:lang w:eastAsia="en-GB"/>
              </w:rPr>
              <w:t xml:space="preserve">Trapp S (2004) Plant uptake and transport models for neutral and ionic chemicals. </w:t>
            </w:r>
            <w:r w:rsidR="00E94FB2">
              <w:rPr>
                <w:lang w:eastAsia="en-GB"/>
              </w:rPr>
              <w:t>Environ Sci &amp; Pollut Res 11(1): 33-39</w:t>
            </w:r>
            <w:r w:rsidR="00CB3ABB">
              <w:rPr>
                <w:lang w:eastAsia="en-GB"/>
              </w:rPr>
              <w:t>.</w:t>
            </w:r>
          </w:p>
        </w:tc>
      </w:tr>
      <w:tr w:rsidR="00210BCD" w:rsidRPr="00210BCD" w14:paraId="3185532B" w14:textId="77777777" w:rsidTr="00F5770B">
        <w:trPr>
          <w:trHeight w:val="600"/>
        </w:trPr>
        <w:tc>
          <w:tcPr>
            <w:tcW w:w="5000" w:type="pct"/>
            <w:tcBorders>
              <w:top w:val="nil"/>
              <w:left w:val="nil"/>
              <w:bottom w:val="nil"/>
              <w:right w:val="nil"/>
            </w:tcBorders>
            <w:shd w:val="clear" w:color="auto" w:fill="auto"/>
            <w:noWrap/>
            <w:vAlign w:val="bottom"/>
            <w:hideMark/>
          </w:tcPr>
          <w:p w14:paraId="06EC47A6" w14:textId="77777777" w:rsidR="009C1129" w:rsidRDefault="00210BCD">
            <w:pPr>
              <w:jc w:val="both"/>
              <w:rPr>
                <w:lang w:eastAsia="en-GB"/>
              </w:rPr>
            </w:pPr>
            <w:r w:rsidRPr="00210BCD">
              <w:rPr>
                <w:lang w:eastAsia="en-GB"/>
              </w:rPr>
              <w:t>Trapp S, Matthies M (1995) Generic one-compartment model for uptake of organic-chemicals by foliar vegetation, Envir</w:t>
            </w:r>
            <w:r w:rsidR="005C00E8">
              <w:rPr>
                <w:lang w:eastAsia="en-GB"/>
              </w:rPr>
              <w:t>on. Sci. Technol. 29: 2333–2338,</w:t>
            </w:r>
            <w:r w:rsidRPr="00210BCD">
              <w:rPr>
                <w:lang w:eastAsia="en-GB"/>
              </w:rPr>
              <w:t xml:space="preserve"> Erratum </w:t>
            </w:r>
            <w:r w:rsidR="005C00E8">
              <w:rPr>
                <w:lang w:eastAsia="en-GB"/>
              </w:rPr>
              <w:t>Vol.</w:t>
            </w:r>
            <w:r w:rsidRPr="00210BCD">
              <w:rPr>
                <w:lang w:eastAsia="en-GB"/>
              </w:rPr>
              <w:t>30</w:t>
            </w:r>
            <w:r w:rsidR="005C00E8">
              <w:rPr>
                <w:lang w:eastAsia="en-GB"/>
              </w:rPr>
              <w:t>: p</w:t>
            </w:r>
            <w:r w:rsidRPr="00210BCD">
              <w:rPr>
                <w:lang w:eastAsia="en-GB"/>
              </w:rPr>
              <w:t>360.</w:t>
            </w:r>
          </w:p>
        </w:tc>
      </w:tr>
      <w:tr w:rsidR="00210BCD" w:rsidRPr="00210BCD" w14:paraId="091B82DB" w14:textId="77777777" w:rsidTr="00F5770B">
        <w:trPr>
          <w:trHeight w:val="600"/>
        </w:trPr>
        <w:tc>
          <w:tcPr>
            <w:tcW w:w="5000" w:type="pct"/>
            <w:tcBorders>
              <w:top w:val="nil"/>
              <w:left w:val="nil"/>
              <w:bottom w:val="nil"/>
              <w:right w:val="nil"/>
            </w:tcBorders>
            <w:shd w:val="clear" w:color="auto" w:fill="auto"/>
            <w:noWrap/>
            <w:vAlign w:val="bottom"/>
            <w:hideMark/>
          </w:tcPr>
          <w:p w14:paraId="62D4645F" w14:textId="77777777" w:rsidR="009C1129" w:rsidRDefault="00210BCD">
            <w:pPr>
              <w:jc w:val="both"/>
              <w:rPr>
                <w:lang w:eastAsia="en-GB"/>
              </w:rPr>
            </w:pPr>
            <w:r w:rsidRPr="00210BCD">
              <w:rPr>
                <w:lang w:eastAsia="en-GB"/>
              </w:rPr>
              <w:t>Trapp S, McFarlane C, Matthies M (1994) Model for uptake of xenobiotics into plants: validation with bromacil experiments. Environmental Toxicology and Chemistry 13</w:t>
            </w:r>
            <w:r w:rsidR="005C00E8">
              <w:rPr>
                <w:lang w:eastAsia="en-GB"/>
              </w:rPr>
              <w:t>:</w:t>
            </w:r>
            <w:r w:rsidRPr="00210BCD">
              <w:rPr>
                <w:lang w:eastAsia="en-GB"/>
              </w:rPr>
              <w:t xml:space="preserve"> 413-422.</w:t>
            </w:r>
          </w:p>
        </w:tc>
      </w:tr>
      <w:tr w:rsidR="00210BCD" w:rsidRPr="00210BCD" w14:paraId="30F6C1C9" w14:textId="77777777" w:rsidTr="00F5770B">
        <w:trPr>
          <w:trHeight w:val="600"/>
        </w:trPr>
        <w:tc>
          <w:tcPr>
            <w:tcW w:w="5000" w:type="pct"/>
            <w:tcBorders>
              <w:top w:val="nil"/>
              <w:left w:val="nil"/>
              <w:bottom w:val="nil"/>
              <w:right w:val="nil"/>
            </w:tcBorders>
            <w:shd w:val="clear" w:color="auto" w:fill="auto"/>
            <w:noWrap/>
            <w:vAlign w:val="bottom"/>
            <w:hideMark/>
          </w:tcPr>
          <w:p w14:paraId="7F77C613" w14:textId="77777777" w:rsidR="009C1129" w:rsidRDefault="00210BCD">
            <w:pPr>
              <w:jc w:val="both"/>
              <w:rPr>
                <w:lang w:eastAsia="en-GB"/>
              </w:rPr>
            </w:pPr>
            <w:r w:rsidRPr="00210BCD">
              <w:rPr>
                <w:lang w:eastAsia="en-GB"/>
              </w:rPr>
              <w:t>Trapp S, Schwartz S (2000) Proposals to overcome limitations in the EU chemical risk assessment scheme. Chemosphere 41(7): 965-971.</w:t>
            </w:r>
          </w:p>
        </w:tc>
      </w:tr>
      <w:tr w:rsidR="00210BCD" w:rsidRPr="00210BCD" w14:paraId="773371D5" w14:textId="77777777" w:rsidTr="00F5770B">
        <w:trPr>
          <w:trHeight w:val="600"/>
        </w:trPr>
        <w:tc>
          <w:tcPr>
            <w:tcW w:w="5000" w:type="pct"/>
            <w:tcBorders>
              <w:top w:val="nil"/>
              <w:left w:val="nil"/>
              <w:bottom w:val="nil"/>
              <w:right w:val="nil"/>
            </w:tcBorders>
            <w:shd w:val="clear" w:color="auto" w:fill="auto"/>
            <w:noWrap/>
            <w:vAlign w:val="bottom"/>
            <w:hideMark/>
          </w:tcPr>
          <w:p w14:paraId="057511AB" w14:textId="77777777" w:rsidR="009C1129" w:rsidRDefault="00210BCD">
            <w:pPr>
              <w:jc w:val="both"/>
              <w:rPr>
                <w:lang w:eastAsia="en-GB"/>
              </w:rPr>
            </w:pPr>
            <w:r w:rsidRPr="00210BCD">
              <w:rPr>
                <w:lang w:val="en-US" w:eastAsia="en-GB"/>
              </w:rPr>
              <w:t xml:space="preserve">Viswanadhan VN, Ghose AK, Singh UC, Wendoloski JJ </w:t>
            </w:r>
            <w:r w:rsidR="005C00E8">
              <w:rPr>
                <w:lang w:val="en-US" w:eastAsia="en-GB"/>
              </w:rPr>
              <w:t>(</w:t>
            </w:r>
            <w:r w:rsidRPr="00210BCD">
              <w:rPr>
                <w:lang w:val="en-US" w:eastAsia="en-GB"/>
              </w:rPr>
              <w:t>1999</w:t>
            </w:r>
            <w:r w:rsidR="005C00E8">
              <w:rPr>
                <w:lang w:val="en-US" w:eastAsia="en-GB"/>
              </w:rPr>
              <w:t>)</w:t>
            </w:r>
            <w:r w:rsidRPr="00210BCD">
              <w:rPr>
                <w:lang w:val="en-US" w:eastAsia="en-GB"/>
              </w:rPr>
              <w:t xml:space="preserve"> Prediction of solvation free energies of small organic molecules. Additive-constitutive models based on molecular fingerprints and atomic constants. J. Chem. Inform. Comput. Sci. 39: 405-412.</w:t>
            </w:r>
          </w:p>
        </w:tc>
      </w:tr>
      <w:tr w:rsidR="00210BCD" w:rsidRPr="00210BCD" w14:paraId="062CFD9F" w14:textId="77777777" w:rsidTr="00F5770B">
        <w:trPr>
          <w:trHeight w:val="600"/>
        </w:trPr>
        <w:tc>
          <w:tcPr>
            <w:tcW w:w="5000" w:type="pct"/>
            <w:tcBorders>
              <w:top w:val="nil"/>
              <w:left w:val="nil"/>
              <w:bottom w:val="nil"/>
              <w:right w:val="nil"/>
            </w:tcBorders>
            <w:shd w:val="clear" w:color="auto" w:fill="auto"/>
            <w:noWrap/>
            <w:vAlign w:val="bottom"/>
            <w:hideMark/>
          </w:tcPr>
          <w:p w14:paraId="0BA2F8BC" w14:textId="77777777" w:rsidR="009C1129" w:rsidRDefault="00210BCD">
            <w:pPr>
              <w:jc w:val="both"/>
              <w:rPr>
                <w:lang w:eastAsia="en-GB"/>
              </w:rPr>
            </w:pPr>
            <w:r w:rsidRPr="00210BCD">
              <w:rPr>
                <w:lang w:eastAsia="en-GB"/>
              </w:rPr>
              <w:t>Wang M, Jones KC (1994) Uptake of chlorobenzenes by carrots from spiked and sewage sludgeamended soil. Environ</w:t>
            </w:r>
            <w:r w:rsidR="005C00E8">
              <w:rPr>
                <w:lang w:eastAsia="en-GB"/>
              </w:rPr>
              <w:t>.</w:t>
            </w:r>
            <w:r w:rsidRPr="00210BCD">
              <w:rPr>
                <w:lang w:eastAsia="en-GB"/>
              </w:rPr>
              <w:t xml:space="preserve"> Sci</w:t>
            </w:r>
            <w:r w:rsidR="005C00E8">
              <w:rPr>
                <w:lang w:eastAsia="en-GB"/>
              </w:rPr>
              <w:t>.</w:t>
            </w:r>
            <w:r w:rsidRPr="00210BCD">
              <w:rPr>
                <w:lang w:eastAsia="en-GB"/>
              </w:rPr>
              <w:t xml:space="preserve"> Technol</w:t>
            </w:r>
            <w:r w:rsidR="005C00E8">
              <w:rPr>
                <w:lang w:eastAsia="en-GB"/>
              </w:rPr>
              <w:t>.</w:t>
            </w:r>
            <w:r w:rsidRPr="00210BCD">
              <w:rPr>
                <w:lang w:eastAsia="en-GB"/>
              </w:rPr>
              <w:t xml:space="preserve"> 28:1260-1267.</w:t>
            </w:r>
          </w:p>
        </w:tc>
      </w:tr>
      <w:tr w:rsidR="00210BCD" w:rsidRPr="00210BCD" w14:paraId="363E88CF" w14:textId="77777777" w:rsidTr="00F5770B">
        <w:trPr>
          <w:trHeight w:val="300"/>
        </w:trPr>
        <w:tc>
          <w:tcPr>
            <w:tcW w:w="5000" w:type="pct"/>
            <w:tcBorders>
              <w:top w:val="nil"/>
              <w:left w:val="nil"/>
              <w:bottom w:val="nil"/>
              <w:right w:val="nil"/>
            </w:tcBorders>
            <w:shd w:val="clear" w:color="auto" w:fill="auto"/>
            <w:noWrap/>
            <w:vAlign w:val="bottom"/>
            <w:hideMark/>
          </w:tcPr>
          <w:p w14:paraId="070A6E85" w14:textId="77777777" w:rsidR="009C1129" w:rsidRDefault="009C1129">
            <w:pPr>
              <w:jc w:val="both"/>
              <w:rPr>
                <w:lang w:eastAsia="en-GB"/>
              </w:rPr>
            </w:pPr>
          </w:p>
        </w:tc>
      </w:tr>
    </w:tbl>
    <w:p w14:paraId="18133249" w14:textId="77777777" w:rsidR="00BB2221" w:rsidRPr="00814585" w:rsidRDefault="00BB2221" w:rsidP="00BB2221">
      <w:pPr>
        <w:rPr>
          <w:rFonts w:asciiTheme="minorHAnsi" w:hAnsiTheme="minorHAnsi" w:cstheme="minorHAnsi"/>
        </w:rPr>
      </w:pPr>
    </w:p>
    <w:sectPr w:rsidR="00BB2221" w:rsidRPr="00814585" w:rsidSect="003F1EC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5577B" w14:textId="77777777" w:rsidR="009364D9" w:rsidRDefault="009364D9" w:rsidP="00EB7458">
      <w:pPr>
        <w:spacing w:after="0" w:line="240" w:lineRule="auto"/>
      </w:pPr>
      <w:r>
        <w:separator/>
      </w:r>
    </w:p>
  </w:endnote>
  <w:endnote w:type="continuationSeparator" w:id="0">
    <w:p w14:paraId="7A73D6CF" w14:textId="77777777" w:rsidR="009364D9" w:rsidRDefault="009364D9" w:rsidP="00EB7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9"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GulliverRM">
    <w:altName w:val="MS Mincho"/>
    <w:panose1 w:val="00000000000000000000"/>
    <w:charset w:val="80"/>
    <w:family w:val="auto"/>
    <w:notTrueType/>
    <w:pitch w:val="default"/>
    <w:sig w:usb0="00000001" w:usb1="08070000" w:usb2="00000010" w:usb3="00000000" w:csb0="00020000" w:csb1="00000000"/>
  </w:font>
  <w:font w:name="MTSY">
    <w:altName w:val="Arial Unicode MS"/>
    <w:panose1 w:val="00000000000000000000"/>
    <w:charset w:val="81"/>
    <w:family w:val="auto"/>
    <w:notTrueType/>
    <w:pitch w:val="default"/>
    <w:sig w:usb0="00000001" w:usb1="09060000" w:usb2="00000010" w:usb3="00000000" w:csb0="00080000" w:csb1="00000000"/>
  </w:font>
  <w:font w:name="SymbolMT">
    <w:altName w:val="MS Mincho"/>
    <w:panose1 w:val="00000000000000000000"/>
    <w:charset w:val="80"/>
    <w:family w:val="auto"/>
    <w:notTrueType/>
    <w:pitch w:val="default"/>
    <w:sig w:usb0="00000001" w:usb1="080F0000" w:usb2="00000010" w:usb3="00000000" w:csb0="001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AFNMJI+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1"/>
    <w:family w:val="roman"/>
    <w:notTrueType/>
    <w:pitch w:val="variable"/>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51EA6" w14:textId="77777777" w:rsidR="00B30430" w:rsidRDefault="009364D9">
    <w:pPr>
      <w:pStyle w:val="Footer"/>
    </w:pPr>
    <w:r>
      <w:rPr>
        <w:noProof/>
      </w:rPr>
      <w:pict w14:anchorId="01973498">
        <v:group id="_x0000_s2053" style="position:absolute;margin-left:523.3pt;margin-top:769.9pt;width:1in;height:1in;z-index:251657728;mso-position-horizontal-relative:page;mso-position-vertical-relative:page" coordorigin="10800,14400" coordsize="1440,1440" o:allowincell="f">
          <v:rect id="_x0000_s2054" style="position:absolute;left:10800;top:14400;width:1440;height:1440;mso-position-horizontal:right;mso-position-horizontal-relative:right-margin-area;mso-position-vertical:bottom;mso-position-vertical-relative:bottom-margin-area" o:allowincell="f" stroked="f">
            <v:textbox style="mso-next-textbox:#_x0000_s2054">
              <w:txbxContent>
                <w:p w14:paraId="5CC435FC" w14:textId="77777777" w:rsidR="00B30430" w:rsidRDefault="00B30430"/>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55" type="#_x0000_t15" style="position:absolute;left:10813;top:14744;width:1121;height:495;rotation:-585;flip:x;mso-position-horizontal-relative:page;mso-position-vertical-relative:page;mso-height-relative:bottom-margin-area;v-text-anchor:middle" filled="f" fillcolor="#4f81bd" strokecolor="#4f81bd">
            <v:textbox style="mso-next-textbox:#_x0000_s2055" inset=",0,,0">
              <w:txbxContent>
                <w:p w14:paraId="3CB0657D" w14:textId="77777777" w:rsidR="00B30430" w:rsidRDefault="00B30430">
                  <w:pPr>
                    <w:pStyle w:val="Footer"/>
                    <w:jc w:val="center"/>
                  </w:pPr>
                  <w:r>
                    <w:fldChar w:fldCharType="begin"/>
                  </w:r>
                  <w:r>
                    <w:instrText xml:space="preserve"> PAGE   \* MERGEFORMAT </w:instrText>
                  </w:r>
                  <w:r>
                    <w:fldChar w:fldCharType="separate"/>
                  </w:r>
                  <w:r w:rsidR="009364D9">
                    <w:rPr>
                      <w:noProof/>
                    </w:rPr>
                    <w:t>1</w:t>
                  </w:r>
                  <w:r>
                    <w:rPr>
                      <w:noProof/>
                    </w:rPr>
                    <w:fldChar w:fldCharType="end"/>
                  </w:r>
                </w:p>
              </w:txbxContent>
            </v:textbox>
          </v:shape>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6099B" w14:textId="77777777" w:rsidR="009364D9" w:rsidRDefault="009364D9" w:rsidP="00EB7458">
      <w:pPr>
        <w:spacing w:after="0" w:line="240" w:lineRule="auto"/>
      </w:pPr>
      <w:r>
        <w:separator/>
      </w:r>
    </w:p>
  </w:footnote>
  <w:footnote w:type="continuationSeparator" w:id="0">
    <w:p w14:paraId="6687CE12" w14:textId="77777777" w:rsidR="009364D9" w:rsidRDefault="009364D9" w:rsidP="00EB7458">
      <w:pPr>
        <w:spacing w:after="0" w:line="240" w:lineRule="auto"/>
      </w:pPr>
      <w:r>
        <w:continuationSeparator/>
      </w:r>
    </w:p>
  </w:footnote>
  <w:footnote w:id="1">
    <w:p w14:paraId="20C94B71" w14:textId="77777777" w:rsidR="00B30430" w:rsidRPr="00C70AC9" w:rsidRDefault="00B30430" w:rsidP="00D92A58">
      <w:pPr>
        <w:autoSpaceDE w:val="0"/>
        <w:autoSpaceDN w:val="0"/>
        <w:adjustRightInd w:val="0"/>
        <w:spacing w:after="120" w:line="240" w:lineRule="auto"/>
        <w:rPr>
          <w:rFonts w:cs="Calibri"/>
          <w:sz w:val="18"/>
          <w:szCs w:val="18"/>
          <w:lang w:val="en-US" w:eastAsia="fr-FR"/>
        </w:rPr>
      </w:pPr>
      <w:r>
        <w:rPr>
          <w:rStyle w:val="FootnoteReference"/>
          <w:rFonts w:ascii="Times New Roman" w:eastAsia="Times New Roman" w:hAnsi="Times New Roman"/>
          <w:sz w:val="20"/>
          <w:szCs w:val="20"/>
          <w:lang w:eastAsia="fr-FR"/>
        </w:rPr>
        <w:t>2</w:t>
      </w:r>
      <w:r>
        <w:rPr>
          <w:rFonts w:cs="Calibri"/>
          <w:sz w:val="18"/>
          <w:szCs w:val="18"/>
          <w:lang w:val="en-US"/>
        </w:rPr>
        <w:t xml:space="preserve">Chemical classes in the Meylan’s database with indication of the number of chemicals: </w:t>
      </w:r>
      <w:r w:rsidRPr="00C70AC9">
        <w:rPr>
          <w:rFonts w:cs="Calibri"/>
          <w:sz w:val="18"/>
          <w:szCs w:val="18"/>
          <w:lang w:val="en-US" w:eastAsia="fr-FR"/>
        </w:rPr>
        <w:t xml:space="preserve">Alkanes 16 ; Alkenes 20 ; Alkynes 7 ; Acids, aliphatic </w:t>
      </w:r>
      <w:r w:rsidRPr="00C70AC9">
        <w:rPr>
          <w:rFonts w:cs="Calibri"/>
          <w:b/>
          <w:bCs/>
          <w:i/>
          <w:iCs/>
          <w:sz w:val="18"/>
          <w:szCs w:val="18"/>
          <w:lang w:val="en-US" w:eastAsia="fr-FR"/>
        </w:rPr>
        <w:t>6</w:t>
      </w:r>
      <w:r w:rsidRPr="00C70AC9">
        <w:rPr>
          <w:rFonts w:cs="Calibri"/>
          <w:sz w:val="18"/>
          <w:szCs w:val="18"/>
          <w:lang w:val="en-US" w:eastAsia="fr-FR"/>
        </w:rPr>
        <w:t xml:space="preserve">; Alcohols 18; Aldehydes 17; Esters 27; Ethers 16; Epoxides 2; Ketones </w:t>
      </w:r>
      <w:r w:rsidRPr="00C70AC9">
        <w:rPr>
          <w:rFonts w:cs="Calibri"/>
          <w:b/>
          <w:bCs/>
          <w:sz w:val="18"/>
          <w:szCs w:val="18"/>
          <w:lang w:val="en-US" w:eastAsia="fr-FR"/>
        </w:rPr>
        <w:t>9</w:t>
      </w:r>
      <w:r w:rsidRPr="00C70AC9">
        <w:rPr>
          <w:rFonts w:cs="Calibri"/>
          <w:sz w:val="18"/>
          <w:szCs w:val="18"/>
          <w:lang w:val="en-US" w:eastAsia="fr-FR"/>
        </w:rPr>
        <w:t xml:space="preserve">; Halomethanes 22; Haloethanes 20; Halopropanes 11; Halobutanes </w:t>
      </w:r>
      <w:r w:rsidRPr="00C70AC9">
        <w:rPr>
          <w:rFonts w:cs="Calibri"/>
          <w:b/>
          <w:bCs/>
          <w:sz w:val="18"/>
          <w:szCs w:val="18"/>
          <w:lang w:val="en-US" w:eastAsia="fr-FR"/>
        </w:rPr>
        <w:t>9</w:t>
      </w:r>
      <w:r w:rsidRPr="00C70AC9">
        <w:rPr>
          <w:rFonts w:cs="Calibri"/>
          <w:sz w:val="18"/>
          <w:szCs w:val="18"/>
          <w:lang w:val="en-US" w:eastAsia="fr-FR"/>
        </w:rPr>
        <w:t xml:space="preserve">; Other haloalkanes 4; Haloalcohols 5; Haloalkenes 12; Aliphatic amines 13; Nitriles </w:t>
      </w:r>
      <w:r w:rsidRPr="00C70AC9">
        <w:rPr>
          <w:rFonts w:cs="Calibri"/>
          <w:b/>
          <w:bCs/>
          <w:i/>
          <w:iCs/>
          <w:sz w:val="18"/>
          <w:szCs w:val="18"/>
          <w:lang w:val="en-US" w:eastAsia="fr-FR"/>
        </w:rPr>
        <w:t>5</w:t>
      </w:r>
      <w:r w:rsidRPr="00C70AC9">
        <w:rPr>
          <w:rFonts w:cs="Calibri"/>
          <w:sz w:val="18"/>
          <w:szCs w:val="18"/>
          <w:lang w:val="en-US" w:eastAsia="fr-FR"/>
        </w:rPr>
        <w:t>; Other aliphatic nitrogen compounds 11; Aliphatic sulfur compounds 8; Five-member aromatic rings 3; P yridines 12; Benzene and alkylated; benzenes 13; Halogenated benzenes 12; Anilines 3; Phenols 8; Biphenyls 3; Polyaromatics 13; Other aromatics 14; Pesticides 6</w:t>
      </w:r>
    </w:p>
  </w:footnote>
  <w:footnote w:id="2">
    <w:p w14:paraId="655FE592" w14:textId="77777777" w:rsidR="00B30430" w:rsidRPr="008C0795" w:rsidRDefault="00B30430" w:rsidP="00DA1E57">
      <w:pPr>
        <w:autoSpaceDE w:val="0"/>
        <w:autoSpaceDN w:val="0"/>
        <w:adjustRightInd w:val="0"/>
        <w:spacing w:after="0" w:line="240" w:lineRule="auto"/>
        <w:jc w:val="both"/>
        <w:rPr>
          <w:rFonts w:cs="Calibri"/>
          <w:sz w:val="18"/>
          <w:szCs w:val="18"/>
          <w:lang w:val="en-US" w:eastAsia="fr-FR"/>
        </w:rPr>
      </w:pPr>
      <w:r w:rsidRPr="008C0795">
        <w:rPr>
          <w:rStyle w:val="FootnoteReference"/>
          <w:rFonts w:cs="Calibri"/>
          <w:sz w:val="18"/>
          <w:szCs w:val="18"/>
        </w:rPr>
        <w:footnoteRef/>
      </w:r>
      <w:r w:rsidRPr="008C0795">
        <w:rPr>
          <w:rFonts w:cs="Calibri"/>
          <w:sz w:val="18"/>
          <w:szCs w:val="18"/>
          <w:lang w:val="en-US"/>
        </w:rPr>
        <w:t xml:space="preserve"> </w:t>
      </w:r>
      <w:r w:rsidRPr="008C0795">
        <w:rPr>
          <w:rFonts w:cs="Calibri"/>
          <w:sz w:val="18"/>
          <w:szCs w:val="18"/>
          <w:lang w:val="en-US" w:eastAsia="fr-FR"/>
        </w:rPr>
        <w:t xml:space="preserve">The topological index was introduced </w:t>
      </w:r>
      <w:r w:rsidRPr="00450A82">
        <w:rPr>
          <w:rFonts w:cs="Calibri"/>
          <w:sz w:val="18"/>
          <w:szCs w:val="18"/>
          <w:lang w:val="en-US" w:eastAsia="fr-FR"/>
        </w:rPr>
        <w:t>by Kier et Hall (1990, 1999) following the suggestions of Randic (1975).</w:t>
      </w:r>
      <w:r w:rsidRPr="008C0795">
        <w:rPr>
          <w:rFonts w:cs="Calibri"/>
          <w:sz w:val="18"/>
          <w:szCs w:val="18"/>
          <w:lang w:val="en-US" w:eastAsia="fr-FR"/>
        </w:rPr>
        <w:t xml:space="preserve"> </w:t>
      </w:r>
      <w:r w:rsidRPr="008C0795">
        <w:rPr>
          <w:rFonts w:cs="Calibri"/>
          <w:lang w:val="en-US" w:eastAsia="fr-FR"/>
        </w:rPr>
        <w:t>n</w:t>
      </w:r>
      <w:r w:rsidRPr="002C2CED">
        <w:rPr>
          <w:rFonts w:cs="Calibri"/>
          <w:lang w:eastAsia="fr-FR"/>
        </w:rPr>
        <w:t>χ</w:t>
      </w:r>
      <w:r w:rsidRPr="008C0795">
        <w:rPr>
          <w:rFonts w:eastAsia="SymbolMT" w:cs="Calibri"/>
          <w:sz w:val="18"/>
          <w:szCs w:val="18"/>
          <w:lang w:val="en-US" w:eastAsia="fr-FR"/>
        </w:rPr>
        <w:t xml:space="preserve"> </w:t>
      </w:r>
      <w:r w:rsidRPr="008C0795">
        <w:rPr>
          <w:rFonts w:cs="Calibri"/>
          <w:sz w:val="18"/>
          <w:szCs w:val="18"/>
          <w:lang w:val="en-US" w:eastAsia="fr-FR"/>
        </w:rPr>
        <w:t>is a n-order topological index where n repr</w:t>
      </w:r>
      <w:r>
        <w:rPr>
          <w:rFonts w:cs="Calibri"/>
          <w:sz w:val="18"/>
          <w:szCs w:val="18"/>
          <w:lang w:val="en-US" w:eastAsia="fr-FR"/>
        </w:rPr>
        <w:t>esents</w:t>
      </w:r>
      <w:r w:rsidRPr="008C0795">
        <w:rPr>
          <w:rFonts w:cs="Calibri"/>
          <w:sz w:val="18"/>
          <w:szCs w:val="18"/>
          <w:lang w:val="en-US" w:eastAsia="fr-FR"/>
        </w:rPr>
        <w:t xml:space="preserve"> </w:t>
      </w:r>
      <w:r>
        <w:rPr>
          <w:rFonts w:cs="Calibri"/>
          <w:sz w:val="18"/>
          <w:szCs w:val="18"/>
          <w:lang w:val="en-US" w:eastAsia="fr-FR"/>
        </w:rPr>
        <w:t>the number of atoms (except H) linked to each atom (except H) belonging to the molecule.</w:t>
      </w:r>
    </w:p>
  </w:footnote>
  <w:footnote w:id="3">
    <w:p w14:paraId="2AF70E3C" w14:textId="77777777" w:rsidR="00B30430" w:rsidRPr="007030B5" w:rsidRDefault="00B30430" w:rsidP="00DA1E57">
      <w:pPr>
        <w:pStyle w:val="FootnoteText"/>
        <w:rPr>
          <w:rFonts w:ascii="Calibri" w:hAnsi="Calibri" w:cs="Calibri"/>
          <w:sz w:val="18"/>
          <w:szCs w:val="18"/>
          <w:lang w:val="en-US"/>
        </w:rPr>
      </w:pPr>
      <w:r w:rsidRPr="007030B5">
        <w:rPr>
          <w:rStyle w:val="FootnoteReference"/>
          <w:rFonts w:ascii="Calibri" w:hAnsi="Calibri" w:cs="Calibri"/>
          <w:sz w:val="18"/>
          <w:szCs w:val="18"/>
        </w:rPr>
        <w:footnoteRef/>
      </w:r>
      <w:r w:rsidRPr="007030B5">
        <w:rPr>
          <w:rFonts w:ascii="Calibri" w:hAnsi="Calibri" w:cs="Calibri"/>
          <w:sz w:val="18"/>
          <w:szCs w:val="18"/>
          <w:lang w:val="en-US"/>
        </w:rPr>
        <w:t xml:space="preserve"> Defined as molecules containing only C, H and halogen (F, Cl, Br, I)</w:t>
      </w:r>
    </w:p>
  </w:footnote>
  <w:footnote w:id="4">
    <w:p w14:paraId="62E9DD13" w14:textId="77777777" w:rsidR="00B30430" w:rsidRPr="007030B5" w:rsidRDefault="00B30430" w:rsidP="00DA1E57">
      <w:pPr>
        <w:pStyle w:val="FootnoteText"/>
        <w:rPr>
          <w:rFonts w:ascii="Calibri" w:hAnsi="Calibri" w:cs="Calibri"/>
          <w:sz w:val="18"/>
          <w:szCs w:val="18"/>
          <w:lang w:val="en-US"/>
        </w:rPr>
      </w:pPr>
      <w:r w:rsidRPr="007030B5">
        <w:rPr>
          <w:rStyle w:val="FootnoteReference"/>
          <w:rFonts w:ascii="Calibri" w:hAnsi="Calibri" w:cs="Calibri"/>
          <w:sz w:val="18"/>
          <w:szCs w:val="18"/>
        </w:rPr>
        <w:footnoteRef/>
      </w:r>
      <w:r w:rsidRPr="007030B5">
        <w:rPr>
          <w:rFonts w:ascii="Calibri" w:hAnsi="Calibri" w:cs="Calibri"/>
          <w:sz w:val="18"/>
          <w:szCs w:val="18"/>
          <w:lang w:val="en-US"/>
        </w:rPr>
        <w:t xml:space="preserve"> Defined as all the molecules that contains other atoms than C, H and halogen (F, Cl, Br, I)</w:t>
      </w:r>
      <w:r>
        <w:rPr>
          <w:rFonts w:ascii="Calibri" w:hAnsi="Calibri" w:cs="Calibri"/>
          <w:sz w:val="18"/>
          <w:szCs w:val="18"/>
          <w:lang w:val="en-US"/>
        </w:rPr>
        <w:t>. Does not imply anything about their lipophilicity.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2FEDB5A"/>
    <w:lvl w:ilvl="0">
      <w:numFmt w:val="decimal"/>
      <w:lvlText w:val="*"/>
      <w:lvlJc w:val="left"/>
      <w:rPr>
        <w:rFonts w:cs="Times New Roman"/>
      </w:rPr>
    </w:lvl>
  </w:abstractNum>
  <w:abstractNum w:abstractNumId="1">
    <w:nsid w:val="022E55B0"/>
    <w:multiLevelType w:val="hybridMultilevel"/>
    <w:tmpl w:val="D0004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7D6442"/>
    <w:multiLevelType w:val="hybridMultilevel"/>
    <w:tmpl w:val="11D8E5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EC0BF0"/>
    <w:multiLevelType w:val="hybridMultilevel"/>
    <w:tmpl w:val="9C70F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6F17D5E"/>
    <w:multiLevelType w:val="hybridMultilevel"/>
    <w:tmpl w:val="B8C01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2E1CDC"/>
    <w:multiLevelType w:val="hybridMultilevel"/>
    <w:tmpl w:val="B1C67E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FA3216"/>
    <w:multiLevelType w:val="hybridMultilevel"/>
    <w:tmpl w:val="737E0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83F004C"/>
    <w:multiLevelType w:val="hybridMultilevel"/>
    <w:tmpl w:val="3A5070A0"/>
    <w:lvl w:ilvl="0" w:tplc="9B92C7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9453B4B"/>
    <w:multiLevelType w:val="hybridMultilevel"/>
    <w:tmpl w:val="A0741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B014534"/>
    <w:multiLevelType w:val="hybridMultilevel"/>
    <w:tmpl w:val="22D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D301658"/>
    <w:multiLevelType w:val="hybridMultilevel"/>
    <w:tmpl w:val="0BD2EB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0D9F4431"/>
    <w:multiLevelType w:val="hybridMultilevel"/>
    <w:tmpl w:val="7D7C9868"/>
    <w:lvl w:ilvl="0" w:tplc="040C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CC0ED1"/>
    <w:multiLevelType w:val="hybridMultilevel"/>
    <w:tmpl w:val="D90C600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0E2856E6"/>
    <w:multiLevelType w:val="hybridMultilevel"/>
    <w:tmpl w:val="EF60E5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E8D60E5"/>
    <w:multiLevelType w:val="hybridMultilevel"/>
    <w:tmpl w:val="F8509C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E9F161E"/>
    <w:multiLevelType w:val="multilevel"/>
    <w:tmpl w:val="4E9E6A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0F446128"/>
    <w:multiLevelType w:val="hybridMultilevel"/>
    <w:tmpl w:val="89AE4C22"/>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2950604"/>
    <w:multiLevelType w:val="multilevel"/>
    <w:tmpl w:val="DE0E75F8"/>
    <w:lvl w:ilvl="0">
      <w:start w:val="7"/>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70545F1"/>
    <w:multiLevelType w:val="hybridMultilevel"/>
    <w:tmpl w:val="4CBC554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90B7A5F"/>
    <w:multiLevelType w:val="hybridMultilevel"/>
    <w:tmpl w:val="F0FE01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19544F88"/>
    <w:multiLevelType w:val="hybridMultilevel"/>
    <w:tmpl w:val="69AA1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CE409EF"/>
    <w:multiLevelType w:val="hybridMultilevel"/>
    <w:tmpl w:val="737CF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2857B4F"/>
    <w:multiLevelType w:val="multilevel"/>
    <w:tmpl w:val="E9FAE170"/>
    <w:lvl w:ilvl="0">
      <w:start w:val="7"/>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40644C7"/>
    <w:multiLevelType w:val="hybridMultilevel"/>
    <w:tmpl w:val="D476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8EA4911"/>
    <w:multiLevelType w:val="hybridMultilevel"/>
    <w:tmpl w:val="709C8B16"/>
    <w:lvl w:ilvl="0" w:tplc="040C000D">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5">
    <w:nsid w:val="29FA0E05"/>
    <w:multiLevelType w:val="hybridMultilevel"/>
    <w:tmpl w:val="360847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A72211E"/>
    <w:multiLevelType w:val="hybridMultilevel"/>
    <w:tmpl w:val="8CD07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2B2E45E0"/>
    <w:multiLevelType w:val="hybridMultilevel"/>
    <w:tmpl w:val="A9B2AA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B5F1BAD"/>
    <w:multiLevelType w:val="hybridMultilevel"/>
    <w:tmpl w:val="F8D0C5E6"/>
    <w:lvl w:ilvl="0" w:tplc="0F30125C">
      <w:start w:val="1"/>
      <w:numFmt w:val="lowerRoman"/>
      <w:lvlText w:val="(%1)"/>
      <w:lvlJc w:val="left"/>
      <w:pPr>
        <w:ind w:left="761" w:hanging="360"/>
      </w:pPr>
      <w:rPr>
        <w:rFonts w:hint="default"/>
      </w:r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29">
    <w:nsid w:val="2C527DA5"/>
    <w:multiLevelType w:val="hybridMultilevel"/>
    <w:tmpl w:val="F20C49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2ECC0C9E"/>
    <w:multiLevelType w:val="hybridMultilevel"/>
    <w:tmpl w:val="9E0467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0602096"/>
    <w:multiLevelType w:val="hybridMultilevel"/>
    <w:tmpl w:val="8A288518"/>
    <w:lvl w:ilvl="0" w:tplc="EE5AAC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33050AC2"/>
    <w:multiLevelType w:val="multilevel"/>
    <w:tmpl w:val="6E24B60E"/>
    <w:lvl w:ilvl="0">
      <w:start w:val="3"/>
      <w:numFmt w:val="decimal"/>
      <w:lvlText w:val="%1."/>
      <w:lvlJc w:val="left"/>
      <w:pPr>
        <w:ind w:left="644"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33A21DFB"/>
    <w:multiLevelType w:val="hybridMultilevel"/>
    <w:tmpl w:val="B4243C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73F1E9C"/>
    <w:multiLevelType w:val="hybridMultilevel"/>
    <w:tmpl w:val="00563328"/>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5">
    <w:nsid w:val="387D4360"/>
    <w:multiLevelType w:val="hybridMultilevel"/>
    <w:tmpl w:val="12361DA0"/>
    <w:lvl w:ilvl="0" w:tplc="F0521A24">
      <w:start w:val="5"/>
      <w:numFmt w:val="bullet"/>
      <w:lvlText w:val="-"/>
      <w:lvlJc w:val="left"/>
      <w:pPr>
        <w:ind w:left="420" w:hanging="420"/>
      </w:pPr>
      <w:rPr>
        <w:rFonts w:ascii="ArialMT" w:eastAsiaTheme="minorEastAsia" w:hAnsi="ArialMT" w:cs="ArialMT"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399A1677"/>
    <w:multiLevelType w:val="hybridMultilevel"/>
    <w:tmpl w:val="08FCF522"/>
    <w:lvl w:ilvl="0" w:tplc="040C0001">
      <w:start w:val="1"/>
      <w:numFmt w:val="bullet"/>
      <w:lvlText w:val=""/>
      <w:lvlJc w:val="left"/>
      <w:pPr>
        <w:ind w:left="726" w:hanging="360"/>
      </w:pPr>
      <w:rPr>
        <w:rFonts w:ascii="Symbol" w:hAnsi="Symbol" w:hint="default"/>
      </w:rPr>
    </w:lvl>
    <w:lvl w:ilvl="1" w:tplc="040C0003" w:tentative="1">
      <w:start w:val="1"/>
      <w:numFmt w:val="bullet"/>
      <w:lvlText w:val="o"/>
      <w:lvlJc w:val="left"/>
      <w:pPr>
        <w:ind w:left="1446" w:hanging="360"/>
      </w:pPr>
      <w:rPr>
        <w:rFonts w:ascii="Courier New" w:hAnsi="Courier New" w:cs="Courier New" w:hint="default"/>
      </w:rPr>
    </w:lvl>
    <w:lvl w:ilvl="2" w:tplc="040C0005" w:tentative="1">
      <w:start w:val="1"/>
      <w:numFmt w:val="bullet"/>
      <w:lvlText w:val=""/>
      <w:lvlJc w:val="left"/>
      <w:pPr>
        <w:ind w:left="2166" w:hanging="360"/>
      </w:pPr>
      <w:rPr>
        <w:rFonts w:ascii="Wingdings" w:hAnsi="Wingdings" w:hint="default"/>
      </w:rPr>
    </w:lvl>
    <w:lvl w:ilvl="3" w:tplc="040C0001" w:tentative="1">
      <w:start w:val="1"/>
      <w:numFmt w:val="bullet"/>
      <w:lvlText w:val=""/>
      <w:lvlJc w:val="left"/>
      <w:pPr>
        <w:ind w:left="2886" w:hanging="360"/>
      </w:pPr>
      <w:rPr>
        <w:rFonts w:ascii="Symbol" w:hAnsi="Symbol" w:hint="default"/>
      </w:rPr>
    </w:lvl>
    <w:lvl w:ilvl="4" w:tplc="040C0003" w:tentative="1">
      <w:start w:val="1"/>
      <w:numFmt w:val="bullet"/>
      <w:lvlText w:val="o"/>
      <w:lvlJc w:val="left"/>
      <w:pPr>
        <w:ind w:left="3606" w:hanging="360"/>
      </w:pPr>
      <w:rPr>
        <w:rFonts w:ascii="Courier New" w:hAnsi="Courier New" w:cs="Courier New" w:hint="default"/>
      </w:rPr>
    </w:lvl>
    <w:lvl w:ilvl="5" w:tplc="040C0005" w:tentative="1">
      <w:start w:val="1"/>
      <w:numFmt w:val="bullet"/>
      <w:lvlText w:val=""/>
      <w:lvlJc w:val="left"/>
      <w:pPr>
        <w:ind w:left="4326" w:hanging="360"/>
      </w:pPr>
      <w:rPr>
        <w:rFonts w:ascii="Wingdings" w:hAnsi="Wingdings" w:hint="default"/>
      </w:rPr>
    </w:lvl>
    <w:lvl w:ilvl="6" w:tplc="040C0001" w:tentative="1">
      <w:start w:val="1"/>
      <w:numFmt w:val="bullet"/>
      <w:lvlText w:val=""/>
      <w:lvlJc w:val="left"/>
      <w:pPr>
        <w:ind w:left="5046" w:hanging="360"/>
      </w:pPr>
      <w:rPr>
        <w:rFonts w:ascii="Symbol" w:hAnsi="Symbol" w:hint="default"/>
      </w:rPr>
    </w:lvl>
    <w:lvl w:ilvl="7" w:tplc="040C0003" w:tentative="1">
      <w:start w:val="1"/>
      <w:numFmt w:val="bullet"/>
      <w:lvlText w:val="o"/>
      <w:lvlJc w:val="left"/>
      <w:pPr>
        <w:ind w:left="5766" w:hanging="360"/>
      </w:pPr>
      <w:rPr>
        <w:rFonts w:ascii="Courier New" w:hAnsi="Courier New" w:cs="Courier New" w:hint="default"/>
      </w:rPr>
    </w:lvl>
    <w:lvl w:ilvl="8" w:tplc="040C0005" w:tentative="1">
      <w:start w:val="1"/>
      <w:numFmt w:val="bullet"/>
      <w:lvlText w:val=""/>
      <w:lvlJc w:val="left"/>
      <w:pPr>
        <w:ind w:left="6486" w:hanging="360"/>
      </w:pPr>
      <w:rPr>
        <w:rFonts w:ascii="Wingdings" w:hAnsi="Wingdings" w:hint="default"/>
      </w:rPr>
    </w:lvl>
  </w:abstractNum>
  <w:abstractNum w:abstractNumId="37">
    <w:nsid w:val="3E051422"/>
    <w:multiLevelType w:val="hybridMultilevel"/>
    <w:tmpl w:val="1E0AEF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3E72609C"/>
    <w:multiLevelType w:val="hybridMultilevel"/>
    <w:tmpl w:val="C488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E9A5CFD"/>
    <w:multiLevelType w:val="hybridMultilevel"/>
    <w:tmpl w:val="4A3C5B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079294E"/>
    <w:multiLevelType w:val="hybridMultilevel"/>
    <w:tmpl w:val="919478AA"/>
    <w:lvl w:ilvl="0" w:tplc="0409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29B73EF"/>
    <w:multiLevelType w:val="hybridMultilevel"/>
    <w:tmpl w:val="DBB2E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3432157"/>
    <w:multiLevelType w:val="hybridMultilevel"/>
    <w:tmpl w:val="05FC18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37E6FD3"/>
    <w:multiLevelType w:val="hybridMultilevel"/>
    <w:tmpl w:val="A47C9C8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4A6C5311"/>
    <w:multiLevelType w:val="hybridMultilevel"/>
    <w:tmpl w:val="18BC4B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4B0659BB"/>
    <w:multiLevelType w:val="hybridMultilevel"/>
    <w:tmpl w:val="69488E76"/>
    <w:lvl w:ilvl="0" w:tplc="0809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46">
    <w:nsid w:val="4E363F5A"/>
    <w:multiLevelType w:val="hybridMultilevel"/>
    <w:tmpl w:val="9A56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EDC256D"/>
    <w:multiLevelType w:val="hybridMultilevel"/>
    <w:tmpl w:val="B0A416B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8">
    <w:nsid w:val="4F622C8A"/>
    <w:multiLevelType w:val="hybridMultilevel"/>
    <w:tmpl w:val="E38646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1DF17B6"/>
    <w:multiLevelType w:val="hybridMultilevel"/>
    <w:tmpl w:val="B0DEC1D8"/>
    <w:lvl w:ilvl="0" w:tplc="501233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nsid w:val="52376135"/>
    <w:multiLevelType w:val="hybridMultilevel"/>
    <w:tmpl w:val="0FF0EBEA"/>
    <w:lvl w:ilvl="0" w:tplc="0809000F">
      <w:start w:val="1"/>
      <w:numFmt w:val="decimal"/>
      <w:lvlText w:val="%1."/>
      <w:lvlJc w:val="left"/>
      <w:pPr>
        <w:ind w:left="1462" w:hanging="720"/>
      </w:pPr>
      <w:rPr>
        <w:rFonts w:hint="default"/>
      </w:rPr>
    </w:lvl>
    <w:lvl w:ilvl="1" w:tplc="08090019" w:tentative="1">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51">
    <w:nsid w:val="5292001F"/>
    <w:multiLevelType w:val="multilevel"/>
    <w:tmpl w:val="9D1816BC"/>
    <w:lvl w:ilvl="0">
      <w:start w:val="1"/>
      <w:numFmt w:val="decimal"/>
      <w:lvlText w:val="%1."/>
      <w:lvlJc w:val="left"/>
      <w:pPr>
        <w:ind w:left="36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2">
    <w:nsid w:val="55E1565D"/>
    <w:multiLevelType w:val="hybridMultilevel"/>
    <w:tmpl w:val="E4260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57F92215"/>
    <w:multiLevelType w:val="hybridMultilevel"/>
    <w:tmpl w:val="4B568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82D7A97"/>
    <w:multiLevelType w:val="multilevel"/>
    <w:tmpl w:val="E6DE6976"/>
    <w:lvl w:ilvl="0">
      <w:start w:val="1"/>
      <w:numFmt w:val="decimal"/>
      <w:lvlText w:val="%1."/>
      <w:lvlJc w:val="left"/>
      <w:pPr>
        <w:ind w:left="72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5">
    <w:nsid w:val="583B28AC"/>
    <w:multiLevelType w:val="hybridMultilevel"/>
    <w:tmpl w:val="5E7AE688"/>
    <w:lvl w:ilvl="0" w:tplc="78561D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58DC3B08"/>
    <w:multiLevelType w:val="hybridMultilevel"/>
    <w:tmpl w:val="B67C45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nsid w:val="5A931427"/>
    <w:multiLevelType w:val="hybridMultilevel"/>
    <w:tmpl w:val="8B80297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6258113C"/>
    <w:multiLevelType w:val="hybridMultilevel"/>
    <w:tmpl w:val="BD142816"/>
    <w:lvl w:ilvl="0" w:tplc="A77609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89F5CEE"/>
    <w:multiLevelType w:val="hybridMultilevel"/>
    <w:tmpl w:val="DFF423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92B6B0A"/>
    <w:multiLevelType w:val="hybridMultilevel"/>
    <w:tmpl w:val="CD6C3A18"/>
    <w:lvl w:ilvl="0" w:tplc="0809000F">
      <w:start w:val="1"/>
      <w:numFmt w:val="decimal"/>
      <w:lvlText w:val="%1."/>
      <w:lvlJc w:val="left"/>
      <w:pPr>
        <w:ind w:left="1080" w:hanging="720"/>
      </w:pPr>
      <w:rPr>
        <w:rFonts w:hint="default"/>
      </w:rPr>
    </w:lvl>
    <w:lvl w:ilvl="1" w:tplc="B7BC4DDE">
      <w:start w:val="1"/>
      <w:numFmt w:val="decimal"/>
      <w:lvlText w:val="%2."/>
      <w:lvlJc w:val="left"/>
      <w:pPr>
        <w:ind w:left="1440" w:hanging="360"/>
      </w:pPr>
      <w:rPr>
        <w:rFonts w:hint="default"/>
        <w:b/>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6A7A260E"/>
    <w:multiLevelType w:val="hybridMultilevel"/>
    <w:tmpl w:val="173CE06E"/>
    <w:lvl w:ilvl="0" w:tplc="77EC0E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BF972BA"/>
    <w:multiLevelType w:val="hybridMultilevel"/>
    <w:tmpl w:val="8AD69B14"/>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nsid w:val="704B2E3D"/>
    <w:multiLevelType w:val="multilevel"/>
    <w:tmpl w:val="0EBEF162"/>
    <w:lvl w:ilvl="0">
      <w:start w:val="1"/>
      <w:numFmt w:val="decimal"/>
      <w:lvlText w:val="%1."/>
      <w:lvlJc w:val="left"/>
      <w:pPr>
        <w:ind w:left="720" w:hanging="360"/>
      </w:pPr>
    </w:lvl>
    <w:lvl w:ilvl="1">
      <w:start w:val="1"/>
      <w:numFmt w:val="decimal"/>
      <w:isLgl/>
      <w:lvlText w:val="%1.%2"/>
      <w:lvlJc w:val="left"/>
      <w:pPr>
        <w:ind w:left="990" w:hanging="63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64">
    <w:nsid w:val="709C510C"/>
    <w:multiLevelType w:val="hybridMultilevel"/>
    <w:tmpl w:val="B0DEC1D8"/>
    <w:lvl w:ilvl="0" w:tplc="501233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nsid w:val="73752599"/>
    <w:multiLevelType w:val="hybridMultilevel"/>
    <w:tmpl w:val="2A22C8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0521A24">
      <w:start w:val="5"/>
      <w:numFmt w:val="bullet"/>
      <w:lvlText w:val="-"/>
      <w:lvlJc w:val="left"/>
      <w:pPr>
        <w:ind w:left="2340" w:hanging="360"/>
      </w:pPr>
      <w:rPr>
        <w:rFonts w:ascii="ArialMT" w:eastAsiaTheme="minorEastAsia" w:hAnsi="ArialMT" w:cs="ArialMT" w:hint="default"/>
      </w:rPr>
    </w:lvl>
    <w:lvl w:ilvl="3" w:tplc="4158256C">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73803773"/>
    <w:multiLevelType w:val="hybridMultilevel"/>
    <w:tmpl w:val="3E40B0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77182F95"/>
    <w:multiLevelType w:val="hybridMultilevel"/>
    <w:tmpl w:val="197A9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C1E6C41"/>
    <w:multiLevelType w:val="hybridMultilevel"/>
    <w:tmpl w:val="8A7650F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nsid w:val="7C786097"/>
    <w:multiLevelType w:val="multilevel"/>
    <w:tmpl w:val="E9FAE170"/>
    <w:lvl w:ilvl="0">
      <w:start w:val="7"/>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7D4809E5"/>
    <w:multiLevelType w:val="multilevel"/>
    <w:tmpl w:val="0EBEF162"/>
    <w:lvl w:ilvl="0">
      <w:start w:val="1"/>
      <w:numFmt w:val="decimal"/>
      <w:lvlText w:val="%1."/>
      <w:lvlJc w:val="left"/>
      <w:pPr>
        <w:ind w:left="720" w:hanging="360"/>
      </w:pPr>
    </w:lvl>
    <w:lvl w:ilvl="1">
      <w:start w:val="1"/>
      <w:numFmt w:val="decimal"/>
      <w:isLgl/>
      <w:lvlText w:val="%1.%2"/>
      <w:lvlJc w:val="left"/>
      <w:pPr>
        <w:ind w:left="990" w:hanging="63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71">
    <w:nsid w:val="7F6D39E9"/>
    <w:multiLevelType w:val="hybridMultilevel"/>
    <w:tmpl w:val="19483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1"/>
  </w:num>
  <w:num w:numId="2">
    <w:abstractNumId w:val="53"/>
  </w:num>
  <w:num w:numId="3">
    <w:abstractNumId w:val="52"/>
  </w:num>
  <w:num w:numId="4">
    <w:abstractNumId w:val="4"/>
  </w:num>
  <w:num w:numId="5">
    <w:abstractNumId w:val="3"/>
  </w:num>
  <w:num w:numId="6">
    <w:abstractNumId w:val="50"/>
  </w:num>
  <w:num w:numId="7">
    <w:abstractNumId w:val="54"/>
  </w:num>
  <w:num w:numId="8">
    <w:abstractNumId w:val="18"/>
  </w:num>
  <w:num w:numId="9">
    <w:abstractNumId w:val="60"/>
  </w:num>
  <w:num w:numId="10">
    <w:abstractNumId w:val="16"/>
  </w:num>
  <w:num w:numId="11">
    <w:abstractNumId w:val="57"/>
  </w:num>
  <w:num w:numId="12">
    <w:abstractNumId w:val="65"/>
  </w:num>
  <w:num w:numId="13">
    <w:abstractNumId w:val="28"/>
  </w:num>
  <w:num w:numId="14">
    <w:abstractNumId w:val="62"/>
  </w:num>
  <w:num w:numId="15">
    <w:abstractNumId w:val="32"/>
  </w:num>
  <w:num w:numId="16">
    <w:abstractNumId w:val="8"/>
  </w:num>
  <w:num w:numId="17">
    <w:abstractNumId w:val="10"/>
  </w:num>
  <w:num w:numId="18">
    <w:abstractNumId w:val="59"/>
  </w:num>
  <w:num w:numId="19">
    <w:abstractNumId w:val="39"/>
  </w:num>
  <w:num w:numId="20">
    <w:abstractNumId w:val="30"/>
  </w:num>
  <w:num w:numId="21">
    <w:abstractNumId w:val="19"/>
  </w:num>
  <w:num w:numId="22">
    <w:abstractNumId w:val="42"/>
  </w:num>
  <w:num w:numId="2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3"/>
  </w:num>
  <w:num w:numId="26">
    <w:abstractNumId w:val="48"/>
  </w:num>
  <w:num w:numId="27">
    <w:abstractNumId w:val="5"/>
  </w:num>
  <w:num w:numId="28">
    <w:abstractNumId w:val="71"/>
  </w:num>
  <w:num w:numId="29">
    <w:abstractNumId w:val="6"/>
  </w:num>
  <w:num w:numId="30">
    <w:abstractNumId w:val="40"/>
  </w:num>
  <w:num w:numId="31">
    <w:abstractNumId w:val="20"/>
  </w:num>
  <w:num w:numId="32">
    <w:abstractNumId w:val="67"/>
  </w:num>
  <w:num w:numId="33">
    <w:abstractNumId w:val="1"/>
  </w:num>
  <w:num w:numId="34">
    <w:abstractNumId w:val="24"/>
  </w:num>
  <w:num w:numId="35">
    <w:abstractNumId w:val="55"/>
  </w:num>
  <w:num w:numId="36">
    <w:abstractNumId w:val="38"/>
  </w:num>
  <w:num w:numId="37">
    <w:abstractNumId w:val="25"/>
  </w:num>
  <w:num w:numId="38">
    <w:abstractNumId w:val="15"/>
  </w:num>
  <w:num w:numId="39">
    <w:abstractNumId w:val="66"/>
  </w:num>
  <w:num w:numId="40">
    <w:abstractNumId w:val="21"/>
  </w:num>
  <w:num w:numId="41">
    <w:abstractNumId w:val="26"/>
  </w:num>
  <w:num w:numId="42">
    <w:abstractNumId w:val="45"/>
  </w:num>
  <w:num w:numId="4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44">
    <w:abstractNumId w:val="11"/>
  </w:num>
  <w:num w:numId="45">
    <w:abstractNumId w:val="34"/>
  </w:num>
  <w:num w:numId="46">
    <w:abstractNumId w:val="46"/>
  </w:num>
  <w:num w:numId="47">
    <w:abstractNumId w:val="33"/>
  </w:num>
  <w:num w:numId="48">
    <w:abstractNumId w:val="36"/>
  </w:num>
  <w:num w:numId="49">
    <w:abstractNumId w:val="31"/>
  </w:num>
  <w:num w:numId="50">
    <w:abstractNumId w:val="9"/>
  </w:num>
  <w:num w:numId="51">
    <w:abstractNumId w:val="7"/>
  </w:num>
  <w:num w:numId="52">
    <w:abstractNumId w:val="58"/>
  </w:num>
  <w:num w:numId="53">
    <w:abstractNumId w:val="17"/>
  </w:num>
  <w:num w:numId="54">
    <w:abstractNumId w:val="22"/>
  </w:num>
  <w:num w:numId="55">
    <w:abstractNumId w:val="2"/>
  </w:num>
  <w:num w:numId="56">
    <w:abstractNumId w:val="43"/>
  </w:num>
  <w:num w:numId="57">
    <w:abstractNumId w:val="29"/>
  </w:num>
  <w:num w:numId="58">
    <w:abstractNumId w:val="13"/>
  </w:num>
  <w:num w:numId="59">
    <w:abstractNumId w:val="41"/>
  </w:num>
  <w:num w:numId="60">
    <w:abstractNumId w:val="37"/>
  </w:num>
  <w:num w:numId="61">
    <w:abstractNumId w:val="44"/>
  </w:num>
  <w:num w:numId="62">
    <w:abstractNumId w:val="35"/>
  </w:num>
  <w:num w:numId="63">
    <w:abstractNumId w:val="68"/>
  </w:num>
  <w:num w:numId="64">
    <w:abstractNumId w:val="56"/>
  </w:num>
  <w:num w:numId="6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
  </w:num>
  <w:num w:numId="69">
    <w:abstractNumId w:val="63"/>
  </w:num>
  <w:num w:numId="70">
    <w:abstractNumId w:val="49"/>
  </w:num>
  <w:num w:numId="71">
    <w:abstractNumId w:val="64"/>
  </w:num>
  <w:num w:numId="72">
    <w:abstractNumId w:val="69"/>
  </w:num>
  <w:num w:numId="73">
    <w:abstractNumId w:val="70"/>
  </w:num>
  <w:num w:numId="74">
    <w:abstractNumId w:val="27"/>
  </w:num>
  <w:num w:numId="75">
    <w:abstractNumId w:val="61"/>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18372">
    <w15:presenceInfo w15:providerId="None" w15:userId="G18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709"/>
  <w:hyphenationZone w:val="425"/>
  <w:drawingGridHorizontalSpacing w:val="110"/>
  <w:displayHorizontalDrawingGridEvery w:val="2"/>
  <w:characterSpacingControl w:val="doNotCompress"/>
  <w:savePreviewPicture/>
  <w:hdrShapeDefaults>
    <o:shapedefaults v:ext="edit" spidmax="2056">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24063"/>
    <w:rsid w:val="00000339"/>
    <w:rsid w:val="00000BD9"/>
    <w:rsid w:val="00001BA1"/>
    <w:rsid w:val="00002B89"/>
    <w:rsid w:val="00003C18"/>
    <w:rsid w:val="00003ED6"/>
    <w:rsid w:val="000043A0"/>
    <w:rsid w:val="0000495F"/>
    <w:rsid w:val="00004A3D"/>
    <w:rsid w:val="00005625"/>
    <w:rsid w:val="00006295"/>
    <w:rsid w:val="000064A9"/>
    <w:rsid w:val="00006AFF"/>
    <w:rsid w:val="00007160"/>
    <w:rsid w:val="0000764C"/>
    <w:rsid w:val="00007D67"/>
    <w:rsid w:val="00010FB8"/>
    <w:rsid w:val="00011E87"/>
    <w:rsid w:val="00012520"/>
    <w:rsid w:val="00012A32"/>
    <w:rsid w:val="00013075"/>
    <w:rsid w:val="0001368A"/>
    <w:rsid w:val="000141B9"/>
    <w:rsid w:val="0001447D"/>
    <w:rsid w:val="00021439"/>
    <w:rsid w:val="00021755"/>
    <w:rsid w:val="00022543"/>
    <w:rsid w:val="00022A63"/>
    <w:rsid w:val="00022CDB"/>
    <w:rsid w:val="000236B2"/>
    <w:rsid w:val="0002376F"/>
    <w:rsid w:val="00023A1D"/>
    <w:rsid w:val="00023C32"/>
    <w:rsid w:val="00024528"/>
    <w:rsid w:val="000246C6"/>
    <w:rsid w:val="000257F2"/>
    <w:rsid w:val="00026102"/>
    <w:rsid w:val="00026AFF"/>
    <w:rsid w:val="00026D97"/>
    <w:rsid w:val="00026E38"/>
    <w:rsid w:val="000272D2"/>
    <w:rsid w:val="000301C1"/>
    <w:rsid w:val="0003045C"/>
    <w:rsid w:val="00030CCA"/>
    <w:rsid w:val="0003171B"/>
    <w:rsid w:val="00031CFE"/>
    <w:rsid w:val="00031F5E"/>
    <w:rsid w:val="00034088"/>
    <w:rsid w:val="000353EA"/>
    <w:rsid w:val="0003595C"/>
    <w:rsid w:val="000361FE"/>
    <w:rsid w:val="000365BC"/>
    <w:rsid w:val="000368B5"/>
    <w:rsid w:val="00037750"/>
    <w:rsid w:val="000402C4"/>
    <w:rsid w:val="00040758"/>
    <w:rsid w:val="000407E0"/>
    <w:rsid w:val="00041B2C"/>
    <w:rsid w:val="00041DC9"/>
    <w:rsid w:val="00043184"/>
    <w:rsid w:val="0004350A"/>
    <w:rsid w:val="00043706"/>
    <w:rsid w:val="00043A87"/>
    <w:rsid w:val="00044EDE"/>
    <w:rsid w:val="00045CAC"/>
    <w:rsid w:val="000466D1"/>
    <w:rsid w:val="00046E7F"/>
    <w:rsid w:val="00047D6F"/>
    <w:rsid w:val="00050BFB"/>
    <w:rsid w:val="00051415"/>
    <w:rsid w:val="00052178"/>
    <w:rsid w:val="0005260D"/>
    <w:rsid w:val="00052809"/>
    <w:rsid w:val="000548D1"/>
    <w:rsid w:val="00054C5E"/>
    <w:rsid w:val="00055C8D"/>
    <w:rsid w:val="00055C91"/>
    <w:rsid w:val="0005764A"/>
    <w:rsid w:val="000600AF"/>
    <w:rsid w:val="000604EF"/>
    <w:rsid w:val="00060FE3"/>
    <w:rsid w:val="0006266D"/>
    <w:rsid w:val="00062E1A"/>
    <w:rsid w:val="0006338B"/>
    <w:rsid w:val="00063B37"/>
    <w:rsid w:val="00063F12"/>
    <w:rsid w:val="000648D0"/>
    <w:rsid w:val="00064CCA"/>
    <w:rsid w:val="00064E0C"/>
    <w:rsid w:val="000660A5"/>
    <w:rsid w:val="000666D1"/>
    <w:rsid w:val="0006687A"/>
    <w:rsid w:val="00066B39"/>
    <w:rsid w:val="00066B5C"/>
    <w:rsid w:val="00066EDB"/>
    <w:rsid w:val="000675D1"/>
    <w:rsid w:val="00070E3A"/>
    <w:rsid w:val="00071900"/>
    <w:rsid w:val="0007231B"/>
    <w:rsid w:val="00073137"/>
    <w:rsid w:val="00074385"/>
    <w:rsid w:val="00074401"/>
    <w:rsid w:val="00074533"/>
    <w:rsid w:val="000748BF"/>
    <w:rsid w:val="000768DF"/>
    <w:rsid w:val="0008040A"/>
    <w:rsid w:val="00082265"/>
    <w:rsid w:val="000824FD"/>
    <w:rsid w:val="00084015"/>
    <w:rsid w:val="0008558E"/>
    <w:rsid w:val="00085672"/>
    <w:rsid w:val="00085917"/>
    <w:rsid w:val="00085DA5"/>
    <w:rsid w:val="0008636C"/>
    <w:rsid w:val="00086A9D"/>
    <w:rsid w:val="000905D7"/>
    <w:rsid w:val="000911C9"/>
    <w:rsid w:val="0009150D"/>
    <w:rsid w:val="00093D98"/>
    <w:rsid w:val="000946B3"/>
    <w:rsid w:val="00096247"/>
    <w:rsid w:val="000A0756"/>
    <w:rsid w:val="000A16F6"/>
    <w:rsid w:val="000A1AE0"/>
    <w:rsid w:val="000A432C"/>
    <w:rsid w:val="000A513D"/>
    <w:rsid w:val="000A53A1"/>
    <w:rsid w:val="000A7AE5"/>
    <w:rsid w:val="000A7F53"/>
    <w:rsid w:val="000B1175"/>
    <w:rsid w:val="000B1503"/>
    <w:rsid w:val="000B1AE3"/>
    <w:rsid w:val="000B3468"/>
    <w:rsid w:val="000B3611"/>
    <w:rsid w:val="000B37C6"/>
    <w:rsid w:val="000B4319"/>
    <w:rsid w:val="000B46B2"/>
    <w:rsid w:val="000B4BBE"/>
    <w:rsid w:val="000B60D0"/>
    <w:rsid w:val="000B6241"/>
    <w:rsid w:val="000B6810"/>
    <w:rsid w:val="000B7928"/>
    <w:rsid w:val="000C0469"/>
    <w:rsid w:val="000C1920"/>
    <w:rsid w:val="000C2BB4"/>
    <w:rsid w:val="000C2F3F"/>
    <w:rsid w:val="000C3508"/>
    <w:rsid w:val="000C358B"/>
    <w:rsid w:val="000C3DF3"/>
    <w:rsid w:val="000C43FB"/>
    <w:rsid w:val="000C44E6"/>
    <w:rsid w:val="000C59C0"/>
    <w:rsid w:val="000C59CF"/>
    <w:rsid w:val="000C6F09"/>
    <w:rsid w:val="000C7CF1"/>
    <w:rsid w:val="000C7EDF"/>
    <w:rsid w:val="000D0043"/>
    <w:rsid w:val="000D008C"/>
    <w:rsid w:val="000D0ACF"/>
    <w:rsid w:val="000D1238"/>
    <w:rsid w:val="000D136A"/>
    <w:rsid w:val="000D19A7"/>
    <w:rsid w:val="000D1D54"/>
    <w:rsid w:val="000D2277"/>
    <w:rsid w:val="000D28B2"/>
    <w:rsid w:val="000D3ED9"/>
    <w:rsid w:val="000D4A25"/>
    <w:rsid w:val="000D525D"/>
    <w:rsid w:val="000D5AD3"/>
    <w:rsid w:val="000D5B6B"/>
    <w:rsid w:val="000D619B"/>
    <w:rsid w:val="000D666E"/>
    <w:rsid w:val="000D6C8B"/>
    <w:rsid w:val="000D6D55"/>
    <w:rsid w:val="000D7138"/>
    <w:rsid w:val="000E1A70"/>
    <w:rsid w:val="000E1CA0"/>
    <w:rsid w:val="000E1E3A"/>
    <w:rsid w:val="000E26A1"/>
    <w:rsid w:val="000E26C1"/>
    <w:rsid w:val="000E27D1"/>
    <w:rsid w:val="000E2F30"/>
    <w:rsid w:val="000E3EA3"/>
    <w:rsid w:val="000E44C3"/>
    <w:rsid w:val="000E4B2B"/>
    <w:rsid w:val="000E5692"/>
    <w:rsid w:val="000E5A91"/>
    <w:rsid w:val="000E5EFA"/>
    <w:rsid w:val="000E6287"/>
    <w:rsid w:val="000E72BF"/>
    <w:rsid w:val="000F06D8"/>
    <w:rsid w:val="000F3E03"/>
    <w:rsid w:val="000F40EE"/>
    <w:rsid w:val="000F410A"/>
    <w:rsid w:val="000F4C6B"/>
    <w:rsid w:val="000F4E1F"/>
    <w:rsid w:val="000F6DE4"/>
    <w:rsid w:val="000F7931"/>
    <w:rsid w:val="0010071A"/>
    <w:rsid w:val="00100A32"/>
    <w:rsid w:val="001019FA"/>
    <w:rsid w:val="0010267B"/>
    <w:rsid w:val="00102A71"/>
    <w:rsid w:val="001042DA"/>
    <w:rsid w:val="0010465E"/>
    <w:rsid w:val="0010556E"/>
    <w:rsid w:val="001058F1"/>
    <w:rsid w:val="00106348"/>
    <w:rsid w:val="00106E9B"/>
    <w:rsid w:val="001072E1"/>
    <w:rsid w:val="00107B2F"/>
    <w:rsid w:val="00110B02"/>
    <w:rsid w:val="0011136F"/>
    <w:rsid w:val="00111A67"/>
    <w:rsid w:val="00111EFF"/>
    <w:rsid w:val="00112559"/>
    <w:rsid w:val="00112A39"/>
    <w:rsid w:val="001135AA"/>
    <w:rsid w:val="00113E9A"/>
    <w:rsid w:val="00114E11"/>
    <w:rsid w:val="00115656"/>
    <w:rsid w:val="00115F17"/>
    <w:rsid w:val="00116985"/>
    <w:rsid w:val="00116FE5"/>
    <w:rsid w:val="001175AD"/>
    <w:rsid w:val="0012151A"/>
    <w:rsid w:val="00121F20"/>
    <w:rsid w:val="00123342"/>
    <w:rsid w:val="001239C1"/>
    <w:rsid w:val="00123D7D"/>
    <w:rsid w:val="001243B3"/>
    <w:rsid w:val="0012543D"/>
    <w:rsid w:val="00125EF0"/>
    <w:rsid w:val="00127821"/>
    <w:rsid w:val="00130453"/>
    <w:rsid w:val="00131094"/>
    <w:rsid w:val="00131443"/>
    <w:rsid w:val="001326DE"/>
    <w:rsid w:val="00133EC6"/>
    <w:rsid w:val="0013491E"/>
    <w:rsid w:val="00135431"/>
    <w:rsid w:val="00135F08"/>
    <w:rsid w:val="0013604D"/>
    <w:rsid w:val="001361F3"/>
    <w:rsid w:val="00137283"/>
    <w:rsid w:val="001409F3"/>
    <w:rsid w:val="00141BFC"/>
    <w:rsid w:val="00141CFC"/>
    <w:rsid w:val="001421D4"/>
    <w:rsid w:val="00142D8F"/>
    <w:rsid w:val="001441E4"/>
    <w:rsid w:val="00145525"/>
    <w:rsid w:val="00145B71"/>
    <w:rsid w:val="0014725F"/>
    <w:rsid w:val="00147436"/>
    <w:rsid w:val="00147589"/>
    <w:rsid w:val="001501D8"/>
    <w:rsid w:val="001505BF"/>
    <w:rsid w:val="00150C9B"/>
    <w:rsid w:val="001510FB"/>
    <w:rsid w:val="0015133B"/>
    <w:rsid w:val="00151E3F"/>
    <w:rsid w:val="00154099"/>
    <w:rsid w:val="0015483B"/>
    <w:rsid w:val="00154A00"/>
    <w:rsid w:val="0015639E"/>
    <w:rsid w:val="00161AE6"/>
    <w:rsid w:val="00162858"/>
    <w:rsid w:val="00163161"/>
    <w:rsid w:val="00163FD5"/>
    <w:rsid w:val="00164042"/>
    <w:rsid w:val="00165297"/>
    <w:rsid w:val="001659A9"/>
    <w:rsid w:val="00165B05"/>
    <w:rsid w:val="00165B07"/>
    <w:rsid w:val="0016616A"/>
    <w:rsid w:val="001666A3"/>
    <w:rsid w:val="001668FC"/>
    <w:rsid w:val="00167BA3"/>
    <w:rsid w:val="00171057"/>
    <w:rsid w:val="0017109F"/>
    <w:rsid w:val="00172320"/>
    <w:rsid w:val="00173B61"/>
    <w:rsid w:val="00173BFC"/>
    <w:rsid w:val="0017412C"/>
    <w:rsid w:val="00174200"/>
    <w:rsid w:val="00174979"/>
    <w:rsid w:val="001753EE"/>
    <w:rsid w:val="00176C43"/>
    <w:rsid w:val="00181C73"/>
    <w:rsid w:val="00182B9B"/>
    <w:rsid w:val="00184669"/>
    <w:rsid w:val="00185079"/>
    <w:rsid w:val="0018755C"/>
    <w:rsid w:val="00187CDB"/>
    <w:rsid w:val="00190693"/>
    <w:rsid w:val="00191892"/>
    <w:rsid w:val="00192F44"/>
    <w:rsid w:val="0019398C"/>
    <w:rsid w:val="00194722"/>
    <w:rsid w:val="00195071"/>
    <w:rsid w:val="0019593F"/>
    <w:rsid w:val="00196016"/>
    <w:rsid w:val="001968B5"/>
    <w:rsid w:val="001970E5"/>
    <w:rsid w:val="001979A4"/>
    <w:rsid w:val="001A0309"/>
    <w:rsid w:val="001A1A23"/>
    <w:rsid w:val="001A322D"/>
    <w:rsid w:val="001A35CF"/>
    <w:rsid w:val="001A3E77"/>
    <w:rsid w:val="001A50A6"/>
    <w:rsid w:val="001A5392"/>
    <w:rsid w:val="001A5E24"/>
    <w:rsid w:val="001A6855"/>
    <w:rsid w:val="001A7D9B"/>
    <w:rsid w:val="001B20AE"/>
    <w:rsid w:val="001B26C8"/>
    <w:rsid w:val="001B317C"/>
    <w:rsid w:val="001B4BC1"/>
    <w:rsid w:val="001B5A55"/>
    <w:rsid w:val="001B62C9"/>
    <w:rsid w:val="001B7F09"/>
    <w:rsid w:val="001C1B9E"/>
    <w:rsid w:val="001C21CB"/>
    <w:rsid w:val="001C2E6C"/>
    <w:rsid w:val="001C4751"/>
    <w:rsid w:val="001C71DD"/>
    <w:rsid w:val="001C74F7"/>
    <w:rsid w:val="001C7BA7"/>
    <w:rsid w:val="001D0920"/>
    <w:rsid w:val="001D10A5"/>
    <w:rsid w:val="001D1E54"/>
    <w:rsid w:val="001D21EE"/>
    <w:rsid w:val="001D22CC"/>
    <w:rsid w:val="001D2C9F"/>
    <w:rsid w:val="001D301E"/>
    <w:rsid w:val="001D305A"/>
    <w:rsid w:val="001D4689"/>
    <w:rsid w:val="001D4C77"/>
    <w:rsid w:val="001D4EB8"/>
    <w:rsid w:val="001D5AE9"/>
    <w:rsid w:val="001D6D4C"/>
    <w:rsid w:val="001D6E7E"/>
    <w:rsid w:val="001D773E"/>
    <w:rsid w:val="001E115A"/>
    <w:rsid w:val="001E27ED"/>
    <w:rsid w:val="001E366E"/>
    <w:rsid w:val="001E4451"/>
    <w:rsid w:val="001E4731"/>
    <w:rsid w:val="001E4C5A"/>
    <w:rsid w:val="001E50D8"/>
    <w:rsid w:val="001E5E78"/>
    <w:rsid w:val="001F0318"/>
    <w:rsid w:val="001F1854"/>
    <w:rsid w:val="001F2015"/>
    <w:rsid w:val="001F2EC4"/>
    <w:rsid w:val="001F2F40"/>
    <w:rsid w:val="001F3243"/>
    <w:rsid w:val="001F3A29"/>
    <w:rsid w:val="001F3A53"/>
    <w:rsid w:val="001F51AB"/>
    <w:rsid w:val="001F5800"/>
    <w:rsid w:val="001F658E"/>
    <w:rsid w:val="001F6772"/>
    <w:rsid w:val="001F6DA4"/>
    <w:rsid w:val="00200EAB"/>
    <w:rsid w:val="00200FB9"/>
    <w:rsid w:val="00201FE7"/>
    <w:rsid w:val="00202342"/>
    <w:rsid w:val="00203DDC"/>
    <w:rsid w:val="00204031"/>
    <w:rsid w:val="00204601"/>
    <w:rsid w:val="002049A0"/>
    <w:rsid w:val="00204B22"/>
    <w:rsid w:val="00204B80"/>
    <w:rsid w:val="002065D9"/>
    <w:rsid w:val="002068C6"/>
    <w:rsid w:val="00206990"/>
    <w:rsid w:val="00207676"/>
    <w:rsid w:val="002077CB"/>
    <w:rsid w:val="00207E7F"/>
    <w:rsid w:val="00207E99"/>
    <w:rsid w:val="00207F01"/>
    <w:rsid w:val="00210BCD"/>
    <w:rsid w:val="00210BD5"/>
    <w:rsid w:val="00211777"/>
    <w:rsid w:val="00212B91"/>
    <w:rsid w:val="0021357C"/>
    <w:rsid w:val="00213B86"/>
    <w:rsid w:val="00215392"/>
    <w:rsid w:val="002161B5"/>
    <w:rsid w:val="0021624A"/>
    <w:rsid w:val="00216A0E"/>
    <w:rsid w:val="00217421"/>
    <w:rsid w:val="00220CD6"/>
    <w:rsid w:val="00220EB4"/>
    <w:rsid w:val="002222AD"/>
    <w:rsid w:val="00222714"/>
    <w:rsid w:val="00223397"/>
    <w:rsid w:val="002239EF"/>
    <w:rsid w:val="0022450F"/>
    <w:rsid w:val="0022506B"/>
    <w:rsid w:val="0022632F"/>
    <w:rsid w:val="002265FF"/>
    <w:rsid w:val="00226AD2"/>
    <w:rsid w:val="00226E3E"/>
    <w:rsid w:val="00230171"/>
    <w:rsid w:val="002306A7"/>
    <w:rsid w:val="0023250A"/>
    <w:rsid w:val="00232DBB"/>
    <w:rsid w:val="00233ED2"/>
    <w:rsid w:val="00235AB9"/>
    <w:rsid w:val="00235AE7"/>
    <w:rsid w:val="0023677E"/>
    <w:rsid w:val="00237886"/>
    <w:rsid w:val="00237AF4"/>
    <w:rsid w:val="00241A05"/>
    <w:rsid w:val="00241F45"/>
    <w:rsid w:val="00242080"/>
    <w:rsid w:val="00242961"/>
    <w:rsid w:val="00242B23"/>
    <w:rsid w:val="00242E5B"/>
    <w:rsid w:val="00243AAC"/>
    <w:rsid w:val="00243E83"/>
    <w:rsid w:val="002442A1"/>
    <w:rsid w:val="0024439B"/>
    <w:rsid w:val="00244539"/>
    <w:rsid w:val="00245F33"/>
    <w:rsid w:val="0024634A"/>
    <w:rsid w:val="00246CC9"/>
    <w:rsid w:val="00247209"/>
    <w:rsid w:val="0024755B"/>
    <w:rsid w:val="00247775"/>
    <w:rsid w:val="00247F41"/>
    <w:rsid w:val="002520F4"/>
    <w:rsid w:val="002528CA"/>
    <w:rsid w:val="00253A83"/>
    <w:rsid w:val="00254253"/>
    <w:rsid w:val="00254D38"/>
    <w:rsid w:val="00255A14"/>
    <w:rsid w:val="00255D7F"/>
    <w:rsid w:val="00255FF6"/>
    <w:rsid w:val="002567D9"/>
    <w:rsid w:val="00256962"/>
    <w:rsid w:val="00256BE3"/>
    <w:rsid w:val="00257E0C"/>
    <w:rsid w:val="00257E12"/>
    <w:rsid w:val="00260C8B"/>
    <w:rsid w:val="00261263"/>
    <w:rsid w:val="002620B5"/>
    <w:rsid w:val="00263E05"/>
    <w:rsid w:val="00263FAF"/>
    <w:rsid w:val="00264127"/>
    <w:rsid w:val="0026455A"/>
    <w:rsid w:val="00264E9C"/>
    <w:rsid w:val="002660FB"/>
    <w:rsid w:val="002706E6"/>
    <w:rsid w:val="00270F71"/>
    <w:rsid w:val="002722C3"/>
    <w:rsid w:val="00272EA2"/>
    <w:rsid w:val="002730D5"/>
    <w:rsid w:val="00273717"/>
    <w:rsid w:val="00273A97"/>
    <w:rsid w:val="00274243"/>
    <w:rsid w:val="002752D3"/>
    <w:rsid w:val="00275F0A"/>
    <w:rsid w:val="00276CD7"/>
    <w:rsid w:val="00280095"/>
    <w:rsid w:val="002806A7"/>
    <w:rsid w:val="00281B88"/>
    <w:rsid w:val="00281F5D"/>
    <w:rsid w:val="00282532"/>
    <w:rsid w:val="00282B55"/>
    <w:rsid w:val="00284E3C"/>
    <w:rsid w:val="0028533A"/>
    <w:rsid w:val="0028534A"/>
    <w:rsid w:val="00285BA5"/>
    <w:rsid w:val="00285D13"/>
    <w:rsid w:val="0028609C"/>
    <w:rsid w:val="002861FB"/>
    <w:rsid w:val="00286675"/>
    <w:rsid w:val="0028696C"/>
    <w:rsid w:val="002877CD"/>
    <w:rsid w:val="00291F2F"/>
    <w:rsid w:val="00292984"/>
    <w:rsid w:val="0029355B"/>
    <w:rsid w:val="002943F9"/>
    <w:rsid w:val="00294C7A"/>
    <w:rsid w:val="00295548"/>
    <w:rsid w:val="002968D5"/>
    <w:rsid w:val="00296964"/>
    <w:rsid w:val="00297C1A"/>
    <w:rsid w:val="002A0209"/>
    <w:rsid w:val="002A027A"/>
    <w:rsid w:val="002A0375"/>
    <w:rsid w:val="002A04B9"/>
    <w:rsid w:val="002A0870"/>
    <w:rsid w:val="002A1D79"/>
    <w:rsid w:val="002A20B5"/>
    <w:rsid w:val="002A2754"/>
    <w:rsid w:val="002A2DDF"/>
    <w:rsid w:val="002A42ED"/>
    <w:rsid w:val="002A4B97"/>
    <w:rsid w:val="002A564F"/>
    <w:rsid w:val="002B075A"/>
    <w:rsid w:val="002B0C4E"/>
    <w:rsid w:val="002B14DF"/>
    <w:rsid w:val="002B23F7"/>
    <w:rsid w:val="002B2CD1"/>
    <w:rsid w:val="002B3CD7"/>
    <w:rsid w:val="002B3F4C"/>
    <w:rsid w:val="002B3F89"/>
    <w:rsid w:val="002B44DC"/>
    <w:rsid w:val="002B520E"/>
    <w:rsid w:val="002B6442"/>
    <w:rsid w:val="002B7DE2"/>
    <w:rsid w:val="002B7F6B"/>
    <w:rsid w:val="002C0890"/>
    <w:rsid w:val="002C1028"/>
    <w:rsid w:val="002C11AB"/>
    <w:rsid w:val="002C1849"/>
    <w:rsid w:val="002C27F1"/>
    <w:rsid w:val="002C2CED"/>
    <w:rsid w:val="002C377D"/>
    <w:rsid w:val="002C4787"/>
    <w:rsid w:val="002C53D0"/>
    <w:rsid w:val="002C5D09"/>
    <w:rsid w:val="002C7CDB"/>
    <w:rsid w:val="002D0072"/>
    <w:rsid w:val="002D0563"/>
    <w:rsid w:val="002D0F65"/>
    <w:rsid w:val="002D226F"/>
    <w:rsid w:val="002D39A9"/>
    <w:rsid w:val="002D3F95"/>
    <w:rsid w:val="002D4D63"/>
    <w:rsid w:val="002D506C"/>
    <w:rsid w:val="002D50E7"/>
    <w:rsid w:val="002D5BB1"/>
    <w:rsid w:val="002D614C"/>
    <w:rsid w:val="002D677C"/>
    <w:rsid w:val="002D69D7"/>
    <w:rsid w:val="002D7A0D"/>
    <w:rsid w:val="002E062F"/>
    <w:rsid w:val="002E2BF2"/>
    <w:rsid w:val="002E36A5"/>
    <w:rsid w:val="002E42AA"/>
    <w:rsid w:val="002E4D46"/>
    <w:rsid w:val="002E5BD7"/>
    <w:rsid w:val="002E74AB"/>
    <w:rsid w:val="002E7A3E"/>
    <w:rsid w:val="002F010F"/>
    <w:rsid w:val="002F11C4"/>
    <w:rsid w:val="002F2070"/>
    <w:rsid w:val="002F221D"/>
    <w:rsid w:val="002F30EC"/>
    <w:rsid w:val="002F34BF"/>
    <w:rsid w:val="002F3758"/>
    <w:rsid w:val="002F3C08"/>
    <w:rsid w:val="002F62B6"/>
    <w:rsid w:val="002F69C3"/>
    <w:rsid w:val="002F7B6C"/>
    <w:rsid w:val="003018CF"/>
    <w:rsid w:val="00302766"/>
    <w:rsid w:val="00303126"/>
    <w:rsid w:val="00303221"/>
    <w:rsid w:val="003037F0"/>
    <w:rsid w:val="00303899"/>
    <w:rsid w:val="003043F4"/>
    <w:rsid w:val="00304427"/>
    <w:rsid w:val="00305144"/>
    <w:rsid w:val="00305391"/>
    <w:rsid w:val="003060A9"/>
    <w:rsid w:val="0030656B"/>
    <w:rsid w:val="00306EA6"/>
    <w:rsid w:val="003077A7"/>
    <w:rsid w:val="0031022A"/>
    <w:rsid w:val="003102D1"/>
    <w:rsid w:val="0031091F"/>
    <w:rsid w:val="00310A8D"/>
    <w:rsid w:val="00311147"/>
    <w:rsid w:val="00311504"/>
    <w:rsid w:val="0031160E"/>
    <w:rsid w:val="003129D4"/>
    <w:rsid w:val="00312E62"/>
    <w:rsid w:val="00312F6C"/>
    <w:rsid w:val="00314467"/>
    <w:rsid w:val="00314749"/>
    <w:rsid w:val="00314812"/>
    <w:rsid w:val="00314B3F"/>
    <w:rsid w:val="00314B89"/>
    <w:rsid w:val="0031553E"/>
    <w:rsid w:val="003166DE"/>
    <w:rsid w:val="00316A27"/>
    <w:rsid w:val="00316AB4"/>
    <w:rsid w:val="00316E59"/>
    <w:rsid w:val="00317ADB"/>
    <w:rsid w:val="00317C2E"/>
    <w:rsid w:val="0032020E"/>
    <w:rsid w:val="00320615"/>
    <w:rsid w:val="00320FF9"/>
    <w:rsid w:val="003212B2"/>
    <w:rsid w:val="00323508"/>
    <w:rsid w:val="003236A8"/>
    <w:rsid w:val="00324188"/>
    <w:rsid w:val="00324B73"/>
    <w:rsid w:val="00326C3F"/>
    <w:rsid w:val="00326F50"/>
    <w:rsid w:val="00327205"/>
    <w:rsid w:val="003276D3"/>
    <w:rsid w:val="00327DE1"/>
    <w:rsid w:val="003302F6"/>
    <w:rsid w:val="003305B9"/>
    <w:rsid w:val="00330ADE"/>
    <w:rsid w:val="00330C31"/>
    <w:rsid w:val="00331542"/>
    <w:rsid w:val="00332894"/>
    <w:rsid w:val="00332AB7"/>
    <w:rsid w:val="00333605"/>
    <w:rsid w:val="00335418"/>
    <w:rsid w:val="00335D48"/>
    <w:rsid w:val="00336151"/>
    <w:rsid w:val="0033716F"/>
    <w:rsid w:val="00337257"/>
    <w:rsid w:val="003372FC"/>
    <w:rsid w:val="003400B8"/>
    <w:rsid w:val="00340243"/>
    <w:rsid w:val="00340782"/>
    <w:rsid w:val="00341956"/>
    <w:rsid w:val="00341E92"/>
    <w:rsid w:val="00342205"/>
    <w:rsid w:val="00342783"/>
    <w:rsid w:val="00342D10"/>
    <w:rsid w:val="00343031"/>
    <w:rsid w:val="0034422B"/>
    <w:rsid w:val="00344A08"/>
    <w:rsid w:val="003460A8"/>
    <w:rsid w:val="00346F57"/>
    <w:rsid w:val="00347C62"/>
    <w:rsid w:val="003500F3"/>
    <w:rsid w:val="0035023F"/>
    <w:rsid w:val="00351048"/>
    <w:rsid w:val="00351245"/>
    <w:rsid w:val="00352B82"/>
    <w:rsid w:val="0035339F"/>
    <w:rsid w:val="003544C7"/>
    <w:rsid w:val="00354B0F"/>
    <w:rsid w:val="00355D50"/>
    <w:rsid w:val="00356A2A"/>
    <w:rsid w:val="00357EBE"/>
    <w:rsid w:val="00360128"/>
    <w:rsid w:val="00360ABD"/>
    <w:rsid w:val="00360C47"/>
    <w:rsid w:val="00360C56"/>
    <w:rsid w:val="003613AE"/>
    <w:rsid w:val="00361CAD"/>
    <w:rsid w:val="00362E2F"/>
    <w:rsid w:val="00363D05"/>
    <w:rsid w:val="0036413D"/>
    <w:rsid w:val="0036536B"/>
    <w:rsid w:val="00365BE5"/>
    <w:rsid w:val="00366504"/>
    <w:rsid w:val="00366687"/>
    <w:rsid w:val="0036690B"/>
    <w:rsid w:val="00366E69"/>
    <w:rsid w:val="00367772"/>
    <w:rsid w:val="00372670"/>
    <w:rsid w:val="00372948"/>
    <w:rsid w:val="00372C2E"/>
    <w:rsid w:val="00372DE8"/>
    <w:rsid w:val="00372E28"/>
    <w:rsid w:val="0037432C"/>
    <w:rsid w:val="00374447"/>
    <w:rsid w:val="00374AF1"/>
    <w:rsid w:val="0037663C"/>
    <w:rsid w:val="0037671F"/>
    <w:rsid w:val="0037732E"/>
    <w:rsid w:val="00377582"/>
    <w:rsid w:val="00380317"/>
    <w:rsid w:val="00380DDA"/>
    <w:rsid w:val="0038255B"/>
    <w:rsid w:val="0038451C"/>
    <w:rsid w:val="00384C42"/>
    <w:rsid w:val="0038778F"/>
    <w:rsid w:val="00387B28"/>
    <w:rsid w:val="00390740"/>
    <w:rsid w:val="00391BDF"/>
    <w:rsid w:val="0039289A"/>
    <w:rsid w:val="00392B31"/>
    <w:rsid w:val="00392B87"/>
    <w:rsid w:val="00393961"/>
    <w:rsid w:val="00394FBF"/>
    <w:rsid w:val="00394FD6"/>
    <w:rsid w:val="00396402"/>
    <w:rsid w:val="00396993"/>
    <w:rsid w:val="00396DEE"/>
    <w:rsid w:val="00396F39"/>
    <w:rsid w:val="00397E0D"/>
    <w:rsid w:val="003A1098"/>
    <w:rsid w:val="003A1DA0"/>
    <w:rsid w:val="003A2376"/>
    <w:rsid w:val="003A2420"/>
    <w:rsid w:val="003A25D6"/>
    <w:rsid w:val="003A2E38"/>
    <w:rsid w:val="003A3698"/>
    <w:rsid w:val="003A3919"/>
    <w:rsid w:val="003A56BA"/>
    <w:rsid w:val="003A57D9"/>
    <w:rsid w:val="003A5A05"/>
    <w:rsid w:val="003A7B4D"/>
    <w:rsid w:val="003B01A5"/>
    <w:rsid w:val="003B0B33"/>
    <w:rsid w:val="003B1A43"/>
    <w:rsid w:val="003B29BE"/>
    <w:rsid w:val="003B2B89"/>
    <w:rsid w:val="003B3A55"/>
    <w:rsid w:val="003B3B37"/>
    <w:rsid w:val="003B4035"/>
    <w:rsid w:val="003B4838"/>
    <w:rsid w:val="003B4A17"/>
    <w:rsid w:val="003B5C74"/>
    <w:rsid w:val="003B5FEB"/>
    <w:rsid w:val="003B7A0E"/>
    <w:rsid w:val="003C03BD"/>
    <w:rsid w:val="003C1A59"/>
    <w:rsid w:val="003C2176"/>
    <w:rsid w:val="003C26FA"/>
    <w:rsid w:val="003C3D40"/>
    <w:rsid w:val="003C47C3"/>
    <w:rsid w:val="003C617F"/>
    <w:rsid w:val="003C74A7"/>
    <w:rsid w:val="003C7758"/>
    <w:rsid w:val="003C7ABB"/>
    <w:rsid w:val="003C7AF7"/>
    <w:rsid w:val="003C7C6F"/>
    <w:rsid w:val="003D0C4C"/>
    <w:rsid w:val="003D263F"/>
    <w:rsid w:val="003D2DFE"/>
    <w:rsid w:val="003D2F69"/>
    <w:rsid w:val="003D361C"/>
    <w:rsid w:val="003D499C"/>
    <w:rsid w:val="003D5489"/>
    <w:rsid w:val="003D5ADD"/>
    <w:rsid w:val="003D5CFB"/>
    <w:rsid w:val="003D5FA0"/>
    <w:rsid w:val="003D6DB2"/>
    <w:rsid w:val="003D77E3"/>
    <w:rsid w:val="003D7941"/>
    <w:rsid w:val="003D7BB8"/>
    <w:rsid w:val="003D7BEF"/>
    <w:rsid w:val="003E0088"/>
    <w:rsid w:val="003E10D4"/>
    <w:rsid w:val="003E1986"/>
    <w:rsid w:val="003E1BD3"/>
    <w:rsid w:val="003E2A6E"/>
    <w:rsid w:val="003E2FED"/>
    <w:rsid w:val="003E3194"/>
    <w:rsid w:val="003E39A4"/>
    <w:rsid w:val="003E3DA5"/>
    <w:rsid w:val="003E3EA4"/>
    <w:rsid w:val="003E4569"/>
    <w:rsid w:val="003E4A49"/>
    <w:rsid w:val="003E59D7"/>
    <w:rsid w:val="003E5DDB"/>
    <w:rsid w:val="003E5F73"/>
    <w:rsid w:val="003E6162"/>
    <w:rsid w:val="003E69C6"/>
    <w:rsid w:val="003E6C19"/>
    <w:rsid w:val="003F05FB"/>
    <w:rsid w:val="003F0F29"/>
    <w:rsid w:val="003F148C"/>
    <w:rsid w:val="003F1655"/>
    <w:rsid w:val="003F1ECE"/>
    <w:rsid w:val="003F2F16"/>
    <w:rsid w:val="003F3386"/>
    <w:rsid w:val="003F3A66"/>
    <w:rsid w:val="003F5324"/>
    <w:rsid w:val="003F5500"/>
    <w:rsid w:val="003F611C"/>
    <w:rsid w:val="003F611F"/>
    <w:rsid w:val="003F6247"/>
    <w:rsid w:val="003F7B45"/>
    <w:rsid w:val="003F7B74"/>
    <w:rsid w:val="00400FC3"/>
    <w:rsid w:val="0040357C"/>
    <w:rsid w:val="00405093"/>
    <w:rsid w:val="0040579C"/>
    <w:rsid w:val="004057AD"/>
    <w:rsid w:val="004059B9"/>
    <w:rsid w:val="0040623C"/>
    <w:rsid w:val="00406B7D"/>
    <w:rsid w:val="00406CC8"/>
    <w:rsid w:val="004107FA"/>
    <w:rsid w:val="004109F0"/>
    <w:rsid w:val="00410CF6"/>
    <w:rsid w:val="00410EE3"/>
    <w:rsid w:val="004115BC"/>
    <w:rsid w:val="004115DE"/>
    <w:rsid w:val="00412156"/>
    <w:rsid w:val="00412CE2"/>
    <w:rsid w:val="00413107"/>
    <w:rsid w:val="004139B4"/>
    <w:rsid w:val="00413D66"/>
    <w:rsid w:val="00413FEC"/>
    <w:rsid w:val="004149C1"/>
    <w:rsid w:val="00415AF4"/>
    <w:rsid w:val="00415C0C"/>
    <w:rsid w:val="0041678F"/>
    <w:rsid w:val="00416B07"/>
    <w:rsid w:val="00416EB1"/>
    <w:rsid w:val="00417AE5"/>
    <w:rsid w:val="00420A0F"/>
    <w:rsid w:val="00420B19"/>
    <w:rsid w:val="00421D97"/>
    <w:rsid w:val="00422391"/>
    <w:rsid w:val="00423B9B"/>
    <w:rsid w:val="00423C28"/>
    <w:rsid w:val="00426783"/>
    <w:rsid w:val="004273A5"/>
    <w:rsid w:val="00427786"/>
    <w:rsid w:val="004277EC"/>
    <w:rsid w:val="004278B0"/>
    <w:rsid w:val="00430601"/>
    <w:rsid w:val="0043071E"/>
    <w:rsid w:val="00430AD2"/>
    <w:rsid w:val="00430B36"/>
    <w:rsid w:val="00430DC7"/>
    <w:rsid w:val="00431BE8"/>
    <w:rsid w:val="004322B3"/>
    <w:rsid w:val="004330E7"/>
    <w:rsid w:val="00433520"/>
    <w:rsid w:val="00433AEB"/>
    <w:rsid w:val="0043414A"/>
    <w:rsid w:val="0043416A"/>
    <w:rsid w:val="0043503F"/>
    <w:rsid w:val="004351F3"/>
    <w:rsid w:val="004352AB"/>
    <w:rsid w:val="00437BB9"/>
    <w:rsid w:val="00442194"/>
    <w:rsid w:val="00442597"/>
    <w:rsid w:val="0044261E"/>
    <w:rsid w:val="0044381E"/>
    <w:rsid w:val="00444248"/>
    <w:rsid w:val="00444B70"/>
    <w:rsid w:val="00444BC1"/>
    <w:rsid w:val="00445389"/>
    <w:rsid w:val="0044617B"/>
    <w:rsid w:val="00447580"/>
    <w:rsid w:val="00450A82"/>
    <w:rsid w:val="00451DC0"/>
    <w:rsid w:val="004526EE"/>
    <w:rsid w:val="0045279B"/>
    <w:rsid w:val="00453E2E"/>
    <w:rsid w:val="00453EBE"/>
    <w:rsid w:val="00453F1D"/>
    <w:rsid w:val="00454959"/>
    <w:rsid w:val="00454987"/>
    <w:rsid w:val="004553C4"/>
    <w:rsid w:val="00455C80"/>
    <w:rsid w:val="004565BC"/>
    <w:rsid w:val="00456DE8"/>
    <w:rsid w:val="00457750"/>
    <w:rsid w:val="004602C5"/>
    <w:rsid w:val="004604F4"/>
    <w:rsid w:val="004609D7"/>
    <w:rsid w:val="00460C1F"/>
    <w:rsid w:val="004611CF"/>
    <w:rsid w:val="00462337"/>
    <w:rsid w:val="004625CA"/>
    <w:rsid w:val="004631F5"/>
    <w:rsid w:val="004632BB"/>
    <w:rsid w:val="00463360"/>
    <w:rsid w:val="00464734"/>
    <w:rsid w:val="00465AA1"/>
    <w:rsid w:val="00465F67"/>
    <w:rsid w:val="00466D22"/>
    <w:rsid w:val="00467617"/>
    <w:rsid w:val="00467973"/>
    <w:rsid w:val="00467980"/>
    <w:rsid w:val="00471DA2"/>
    <w:rsid w:val="00471F7D"/>
    <w:rsid w:val="0047239A"/>
    <w:rsid w:val="00472576"/>
    <w:rsid w:val="0047295F"/>
    <w:rsid w:val="004734AD"/>
    <w:rsid w:val="00473AE9"/>
    <w:rsid w:val="00473D82"/>
    <w:rsid w:val="004757B0"/>
    <w:rsid w:val="00475E16"/>
    <w:rsid w:val="004760D5"/>
    <w:rsid w:val="00476B57"/>
    <w:rsid w:val="00477699"/>
    <w:rsid w:val="00480E87"/>
    <w:rsid w:val="00481F5A"/>
    <w:rsid w:val="00482BC7"/>
    <w:rsid w:val="00482C47"/>
    <w:rsid w:val="00482F41"/>
    <w:rsid w:val="004830BD"/>
    <w:rsid w:val="004832D8"/>
    <w:rsid w:val="00485A8B"/>
    <w:rsid w:val="00485AD6"/>
    <w:rsid w:val="00486DC2"/>
    <w:rsid w:val="004871CD"/>
    <w:rsid w:val="004878D8"/>
    <w:rsid w:val="004908B5"/>
    <w:rsid w:val="0049213F"/>
    <w:rsid w:val="00493F6B"/>
    <w:rsid w:val="00495BE0"/>
    <w:rsid w:val="004966B7"/>
    <w:rsid w:val="0049710D"/>
    <w:rsid w:val="0049790C"/>
    <w:rsid w:val="004A04F8"/>
    <w:rsid w:val="004A1570"/>
    <w:rsid w:val="004A2EEE"/>
    <w:rsid w:val="004A33A5"/>
    <w:rsid w:val="004A34FF"/>
    <w:rsid w:val="004A47B4"/>
    <w:rsid w:val="004A5B8B"/>
    <w:rsid w:val="004A6B21"/>
    <w:rsid w:val="004B013C"/>
    <w:rsid w:val="004B0775"/>
    <w:rsid w:val="004B28E9"/>
    <w:rsid w:val="004B2A8A"/>
    <w:rsid w:val="004B2B41"/>
    <w:rsid w:val="004B2BA0"/>
    <w:rsid w:val="004B3657"/>
    <w:rsid w:val="004B39D8"/>
    <w:rsid w:val="004B3C2E"/>
    <w:rsid w:val="004B4571"/>
    <w:rsid w:val="004B4793"/>
    <w:rsid w:val="004B4CC8"/>
    <w:rsid w:val="004B515F"/>
    <w:rsid w:val="004B5605"/>
    <w:rsid w:val="004B56FA"/>
    <w:rsid w:val="004B67C1"/>
    <w:rsid w:val="004B6E68"/>
    <w:rsid w:val="004B7291"/>
    <w:rsid w:val="004B742E"/>
    <w:rsid w:val="004B78CB"/>
    <w:rsid w:val="004C090C"/>
    <w:rsid w:val="004C0CD9"/>
    <w:rsid w:val="004C0D04"/>
    <w:rsid w:val="004C0D6C"/>
    <w:rsid w:val="004C1292"/>
    <w:rsid w:val="004C21D2"/>
    <w:rsid w:val="004C24C1"/>
    <w:rsid w:val="004C2517"/>
    <w:rsid w:val="004C2E1A"/>
    <w:rsid w:val="004C2EFA"/>
    <w:rsid w:val="004C3175"/>
    <w:rsid w:val="004C3CB8"/>
    <w:rsid w:val="004C41CD"/>
    <w:rsid w:val="004C5F88"/>
    <w:rsid w:val="004C610C"/>
    <w:rsid w:val="004D07B4"/>
    <w:rsid w:val="004D0965"/>
    <w:rsid w:val="004D0CAD"/>
    <w:rsid w:val="004D1324"/>
    <w:rsid w:val="004D134B"/>
    <w:rsid w:val="004D2084"/>
    <w:rsid w:val="004D282D"/>
    <w:rsid w:val="004D3047"/>
    <w:rsid w:val="004D410F"/>
    <w:rsid w:val="004D4171"/>
    <w:rsid w:val="004D4F6E"/>
    <w:rsid w:val="004D5BCC"/>
    <w:rsid w:val="004D5D41"/>
    <w:rsid w:val="004D5F97"/>
    <w:rsid w:val="004D6651"/>
    <w:rsid w:val="004D6B3E"/>
    <w:rsid w:val="004D7D0D"/>
    <w:rsid w:val="004E03E7"/>
    <w:rsid w:val="004E3DEA"/>
    <w:rsid w:val="004E4E84"/>
    <w:rsid w:val="004E4F14"/>
    <w:rsid w:val="004E5309"/>
    <w:rsid w:val="004E5697"/>
    <w:rsid w:val="004E5D7C"/>
    <w:rsid w:val="004E5FFF"/>
    <w:rsid w:val="004E65D2"/>
    <w:rsid w:val="004E746A"/>
    <w:rsid w:val="004E754E"/>
    <w:rsid w:val="004F0800"/>
    <w:rsid w:val="004F259F"/>
    <w:rsid w:val="004F3714"/>
    <w:rsid w:val="004F45C4"/>
    <w:rsid w:val="004F4C12"/>
    <w:rsid w:val="004F5E2D"/>
    <w:rsid w:val="004F61F4"/>
    <w:rsid w:val="004F7331"/>
    <w:rsid w:val="005002FA"/>
    <w:rsid w:val="0050117A"/>
    <w:rsid w:val="00501AFD"/>
    <w:rsid w:val="00502566"/>
    <w:rsid w:val="0050266A"/>
    <w:rsid w:val="00502DD1"/>
    <w:rsid w:val="00503865"/>
    <w:rsid w:val="00503BF9"/>
    <w:rsid w:val="00503F30"/>
    <w:rsid w:val="0050500A"/>
    <w:rsid w:val="005052DC"/>
    <w:rsid w:val="00505367"/>
    <w:rsid w:val="00506232"/>
    <w:rsid w:val="005065B6"/>
    <w:rsid w:val="00506900"/>
    <w:rsid w:val="00510097"/>
    <w:rsid w:val="005104EB"/>
    <w:rsid w:val="00510652"/>
    <w:rsid w:val="00510E08"/>
    <w:rsid w:val="00511239"/>
    <w:rsid w:val="00511450"/>
    <w:rsid w:val="0051185B"/>
    <w:rsid w:val="00513684"/>
    <w:rsid w:val="00513C8B"/>
    <w:rsid w:val="005152E9"/>
    <w:rsid w:val="005160F8"/>
    <w:rsid w:val="005166A6"/>
    <w:rsid w:val="00516E5C"/>
    <w:rsid w:val="00517325"/>
    <w:rsid w:val="00523CD9"/>
    <w:rsid w:val="00523D4C"/>
    <w:rsid w:val="00523E5D"/>
    <w:rsid w:val="00524197"/>
    <w:rsid w:val="005241EB"/>
    <w:rsid w:val="00524D78"/>
    <w:rsid w:val="005274D8"/>
    <w:rsid w:val="0052754B"/>
    <w:rsid w:val="00527A0D"/>
    <w:rsid w:val="005309C1"/>
    <w:rsid w:val="00530C4A"/>
    <w:rsid w:val="005329A7"/>
    <w:rsid w:val="00533169"/>
    <w:rsid w:val="00533A80"/>
    <w:rsid w:val="005340A9"/>
    <w:rsid w:val="0053480D"/>
    <w:rsid w:val="00534F0A"/>
    <w:rsid w:val="005359B0"/>
    <w:rsid w:val="00535CE5"/>
    <w:rsid w:val="00536015"/>
    <w:rsid w:val="00536CBF"/>
    <w:rsid w:val="00536F54"/>
    <w:rsid w:val="00537588"/>
    <w:rsid w:val="0053789A"/>
    <w:rsid w:val="00537BC2"/>
    <w:rsid w:val="00540F45"/>
    <w:rsid w:val="005412EE"/>
    <w:rsid w:val="00541C38"/>
    <w:rsid w:val="005451CF"/>
    <w:rsid w:val="00546606"/>
    <w:rsid w:val="005468C3"/>
    <w:rsid w:val="00547C0B"/>
    <w:rsid w:val="005519B5"/>
    <w:rsid w:val="00551A3C"/>
    <w:rsid w:val="00551D58"/>
    <w:rsid w:val="00552C94"/>
    <w:rsid w:val="00553896"/>
    <w:rsid w:val="005546BE"/>
    <w:rsid w:val="00554BCA"/>
    <w:rsid w:val="00555096"/>
    <w:rsid w:val="00555C44"/>
    <w:rsid w:val="0055610B"/>
    <w:rsid w:val="00556856"/>
    <w:rsid w:val="005573B7"/>
    <w:rsid w:val="005606BA"/>
    <w:rsid w:val="0056346A"/>
    <w:rsid w:val="005645DE"/>
    <w:rsid w:val="00564D75"/>
    <w:rsid w:val="00565B0B"/>
    <w:rsid w:val="00565EBE"/>
    <w:rsid w:val="00566422"/>
    <w:rsid w:val="00566A93"/>
    <w:rsid w:val="00566D72"/>
    <w:rsid w:val="0057013F"/>
    <w:rsid w:val="005705D5"/>
    <w:rsid w:val="00570FD0"/>
    <w:rsid w:val="0057123C"/>
    <w:rsid w:val="005715B9"/>
    <w:rsid w:val="00571D20"/>
    <w:rsid w:val="00571F1E"/>
    <w:rsid w:val="00572662"/>
    <w:rsid w:val="00573904"/>
    <w:rsid w:val="0057391E"/>
    <w:rsid w:val="00573A59"/>
    <w:rsid w:val="00574CE7"/>
    <w:rsid w:val="00575000"/>
    <w:rsid w:val="00575215"/>
    <w:rsid w:val="00575228"/>
    <w:rsid w:val="00575E11"/>
    <w:rsid w:val="00580199"/>
    <w:rsid w:val="00581706"/>
    <w:rsid w:val="005830F1"/>
    <w:rsid w:val="005834D3"/>
    <w:rsid w:val="00583F4F"/>
    <w:rsid w:val="00584142"/>
    <w:rsid w:val="00584CEE"/>
    <w:rsid w:val="00584D06"/>
    <w:rsid w:val="00585047"/>
    <w:rsid w:val="0058523D"/>
    <w:rsid w:val="00586938"/>
    <w:rsid w:val="0058777D"/>
    <w:rsid w:val="00587FEC"/>
    <w:rsid w:val="005900F5"/>
    <w:rsid w:val="00590ADE"/>
    <w:rsid w:val="00592C4E"/>
    <w:rsid w:val="0059339E"/>
    <w:rsid w:val="00594359"/>
    <w:rsid w:val="005948DB"/>
    <w:rsid w:val="00594E72"/>
    <w:rsid w:val="00595F32"/>
    <w:rsid w:val="00596A99"/>
    <w:rsid w:val="00596E15"/>
    <w:rsid w:val="005972C8"/>
    <w:rsid w:val="005A29B1"/>
    <w:rsid w:val="005A2CC1"/>
    <w:rsid w:val="005A43DD"/>
    <w:rsid w:val="005A4EE7"/>
    <w:rsid w:val="005A6580"/>
    <w:rsid w:val="005A738A"/>
    <w:rsid w:val="005A7D4E"/>
    <w:rsid w:val="005B00ED"/>
    <w:rsid w:val="005B0147"/>
    <w:rsid w:val="005B0D81"/>
    <w:rsid w:val="005B0F79"/>
    <w:rsid w:val="005B2997"/>
    <w:rsid w:val="005B2B35"/>
    <w:rsid w:val="005B31D8"/>
    <w:rsid w:val="005B4356"/>
    <w:rsid w:val="005B7425"/>
    <w:rsid w:val="005B7738"/>
    <w:rsid w:val="005C00E8"/>
    <w:rsid w:val="005C0E00"/>
    <w:rsid w:val="005C1140"/>
    <w:rsid w:val="005C252D"/>
    <w:rsid w:val="005C3109"/>
    <w:rsid w:val="005C3847"/>
    <w:rsid w:val="005C3868"/>
    <w:rsid w:val="005C7213"/>
    <w:rsid w:val="005C7EE3"/>
    <w:rsid w:val="005D07F4"/>
    <w:rsid w:val="005D090B"/>
    <w:rsid w:val="005D0FB9"/>
    <w:rsid w:val="005D127B"/>
    <w:rsid w:val="005D13F0"/>
    <w:rsid w:val="005D1525"/>
    <w:rsid w:val="005D2C8C"/>
    <w:rsid w:val="005D42EA"/>
    <w:rsid w:val="005D48C4"/>
    <w:rsid w:val="005D4DB5"/>
    <w:rsid w:val="005D4E8B"/>
    <w:rsid w:val="005D669E"/>
    <w:rsid w:val="005D6AA8"/>
    <w:rsid w:val="005D70E8"/>
    <w:rsid w:val="005D7697"/>
    <w:rsid w:val="005E0417"/>
    <w:rsid w:val="005E0862"/>
    <w:rsid w:val="005E0AD2"/>
    <w:rsid w:val="005E0C9C"/>
    <w:rsid w:val="005E1245"/>
    <w:rsid w:val="005E1919"/>
    <w:rsid w:val="005E2E84"/>
    <w:rsid w:val="005E45FE"/>
    <w:rsid w:val="005E5101"/>
    <w:rsid w:val="005E6237"/>
    <w:rsid w:val="005E6728"/>
    <w:rsid w:val="005E6F86"/>
    <w:rsid w:val="005E70E0"/>
    <w:rsid w:val="005E7748"/>
    <w:rsid w:val="005F0BFC"/>
    <w:rsid w:val="005F0C13"/>
    <w:rsid w:val="005F0CAF"/>
    <w:rsid w:val="005F138B"/>
    <w:rsid w:val="005F14B7"/>
    <w:rsid w:val="005F16AD"/>
    <w:rsid w:val="005F30F3"/>
    <w:rsid w:val="005F33B5"/>
    <w:rsid w:val="005F59A5"/>
    <w:rsid w:val="005F5CB7"/>
    <w:rsid w:val="005F5D4A"/>
    <w:rsid w:val="005F638E"/>
    <w:rsid w:val="006037C6"/>
    <w:rsid w:val="00604400"/>
    <w:rsid w:val="00606210"/>
    <w:rsid w:val="00606293"/>
    <w:rsid w:val="006073C7"/>
    <w:rsid w:val="00607D98"/>
    <w:rsid w:val="00610888"/>
    <w:rsid w:val="006112DD"/>
    <w:rsid w:val="0061134D"/>
    <w:rsid w:val="00612F2A"/>
    <w:rsid w:val="00613A28"/>
    <w:rsid w:val="00614876"/>
    <w:rsid w:val="00614C14"/>
    <w:rsid w:val="0061595C"/>
    <w:rsid w:val="00616AEC"/>
    <w:rsid w:val="00616D19"/>
    <w:rsid w:val="00621882"/>
    <w:rsid w:val="00622330"/>
    <w:rsid w:val="0062311B"/>
    <w:rsid w:val="00623871"/>
    <w:rsid w:val="00624333"/>
    <w:rsid w:val="00625B6B"/>
    <w:rsid w:val="00626252"/>
    <w:rsid w:val="00626385"/>
    <w:rsid w:val="00626BB2"/>
    <w:rsid w:val="006277B2"/>
    <w:rsid w:val="0063016E"/>
    <w:rsid w:val="00630472"/>
    <w:rsid w:val="006306FB"/>
    <w:rsid w:val="00630B71"/>
    <w:rsid w:val="00631151"/>
    <w:rsid w:val="0063133E"/>
    <w:rsid w:val="006321D3"/>
    <w:rsid w:val="00632250"/>
    <w:rsid w:val="0063371C"/>
    <w:rsid w:val="006343D6"/>
    <w:rsid w:val="00634C03"/>
    <w:rsid w:val="0063585C"/>
    <w:rsid w:val="00635C4C"/>
    <w:rsid w:val="00635D78"/>
    <w:rsid w:val="00635DDF"/>
    <w:rsid w:val="00636DC9"/>
    <w:rsid w:val="00640FE2"/>
    <w:rsid w:val="006411A8"/>
    <w:rsid w:val="0064130D"/>
    <w:rsid w:val="00641D9D"/>
    <w:rsid w:val="0064261E"/>
    <w:rsid w:val="006428F8"/>
    <w:rsid w:val="00642F2C"/>
    <w:rsid w:val="006436E4"/>
    <w:rsid w:val="00643FB9"/>
    <w:rsid w:val="00644012"/>
    <w:rsid w:val="00644EFE"/>
    <w:rsid w:val="006451D7"/>
    <w:rsid w:val="0064578D"/>
    <w:rsid w:val="0064580A"/>
    <w:rsid w:val="00646025"/>
    <w:rsid w:val="00646780"/>
    <w:rsid w:val="00647C6B"/>
    <w:rsid w:val="0065162F"/>
    <w:rsid w:val="00652FC7"/>
    <w:rsid w:val="006566AC"/>
    <w:rsid w:val="006567F2"/>
    <w:rsid w:val="00660A8E"/>
    <w:rsid w:val="006627D3"/>
    <w:rsid w:val="0066283E"/>
    <w:rsid w:val="006632C1"/>
    <w:rsid w:val="0066344E"/>
    <w:rsid w:val="00663513"/>
    <w:rsid w:val="00664003"/>
    <w:rsid w:val="00664B28"/>
    <w:rsid w:val="00665810"/>
    <w:rsid w:val="00666CD8"/>
    <w:rsid w:val="00667E55"/>
    <w:rsid w:val="00667EB0"/>
    <w:rsid w:val="00670424"/>
    <w:rsid w:val="006707EE"/>
    <w:rsid w:val="00670C30"/>
    <w:rsid w:val="00670D92"/>
    <w:rsid w:val="00671A6F"/>
    <w:rsid w:val="00672CBD"/>
    <w:rsid w:val="00673622"/>
    <w:rsid w:val="00673642"/>
    <w:rsid w:val="006749F5"/>
    <w:rsid w:val="006766F1"/>
    <w:rsid w:val="00677E30"/>
    <w:rsid w:val="0068008B"/>
    <w:rsid w:val="00682AF9"/>
    <w:rsid w:val="006833B7"/>
    <w:rsid w:val="00683747"/>
    <w:rsid w:val="00684184"/>
    <w:rsid w:val="00685DAE"/>
    <w:rsid w:val="006919DE"/>
    <w:rsid w:val="0069260B"/>
    <w:rsid w:val="00694189"/>
    <w:rsid w:val="0069441C"/>
    <w:rsid w:val="00694EBB"/>
    <w:rsid w:val="00695989"/>
    <w:rsid w:val="0069710F"/>
    <w:rsid w:val="006A186B"/>
    <w:rsid w:val="006A21AF"/>
    <w:rsid w:val="006A342A"/>
    <w:rsid w:val="006A4213"/>
    <w:rsid w:val="006A4333"/>
    <w:rsid w:val="006A4999"/>
    <w:rsid w:val="006A6182"/>
    <w:rsid w:val="006A7553"/>
    <w:rsid w:val="006A7E68"/>
    <w:rsid w:val="006A7EAC"/>
    <w:rsid w:val="006B020D"/>
    <w:rsid w:val="006B1AB5"/>
    <w:rsid w:val="006B215F"/>
    <w:rsid w:val="006B3324"/>
    <w:rsid w:val="006B3637"/>
    <w:rsid w:val="006B3E8B"/>
    <w:rsid w:val="006B5CDE"/>
    <w:rsid w:val="006B63CF"/>
    <w:rsid w:val="006B697F"/>
    <w:rsid w:val="006B6AAE"/>
    <w:rsid w:val="006B725A"/>
    <w:rsid w:val="006B7C1E"/>
    <w:rsid w:val="006C0FAD"/>
    <w:rsid w:val="006C16F2"/>
    <w:rsid w:val="006C3CC7"/>
    <w:rsid w:val="006C4111"/>
    <w:rsid w:val="006C43CE"/>
    <w:rsid w:val="006C527B"/>
    <w:rsid w:val="006C5774"/>
    <w:rsid w:val="006C5A73"/>
    <w:rsid w:val="006C5B28"/>
    <w:rsid w:val="006C5BF5"/>
    <w:rsid w:val="006C5D45"/>
    <w:rsid w:val="006C7843"/>
    <w:rsid w:val="006C7BC0"/>
    <w:rsid w:val="006C7EDB"/>
    <w:rsid w:val="006D1400"/>
    <w:rsid w:val="006D18DB"/>
    <w:rsid w:val="006D22A6"/>
    <w:rsid w:val="006D23CE"/>
    <w:rsid w:val="006D2FBD"/>
    <w:rsid w:val="006D359D"/>
    <w:rsid w:val="006D35B6"/>
    <w:rsid w:val="006D6A03"/>
    <w:rsid w:val="006E00C7"/>
    <w:rsid w:val="006E09B7"/>
    <w:rsid w:val="006E1CD7"/>
    <w:rsid w:val="006E319F"/>
    <w:rsid w:val="006E39D4"/>
    <w:rsid w:val="006E45E3"/>
    <w:rsid w:val="006F030B"/>
    <w:rsid w:val="006F16C5"/>
    <w:rsid w:val="006F1C44"/>
    <w:rsid w:val="006F1DFE"/>
    <w:rsid w:val="006F2807"/>
    <w:rsid w:val="006F353E"/>
    <w:rsid w:val="006F3C13"/>
    <w:rsid w:val="006F4513"/>
    <w:rsid w:val="006F4914"/>
    <w:rsid w:val="006F5053"/>
    <w:rsid w:val="006F5C1D"/>
    <w:rsid w:val="006F72C2"/>
    <w:rsid w:val="007006FA"/>
    <w:rsid w:val="00701385"/>
    <w:rsid w:val="00701D81"/>
    <w:rsid w:val="00701EE5"/>
    <w:rsid w:val="007020DD"/>
    <w:rsid w:val="007028E8"/>
    <w:rsid w:val="007030B5"/>
    <w:rsid w:val="007031B5"/>
    <w:rsid w:val="00703F53"/>
    <w:rsid w:val="007049D3"/>
    <w:rsid w:val="00704D49"/>
    <w:rsid w:val="0070680D"/>
    <w:rsid w:val="00706FB8"/>
    <w:rsid w:val="00707062"/>
    <w:rsid w:val="00710F61"/>
    <w:rsid w:val="00711443"/>
    <w:rsid w:val="00712463"/>
    <w:rsid w:val="00712AD8"/>
    <w:rsid w:val="007138DB"/>
    <w:rsid w:val="00713D46"/>
    <w:rsid w:val="00714E98"/>
    <w:rsid w:val="00714F25"/>
    <w:rsid w:val="0071572B"/>
    <w:rsid w:val="0071598A"/>
    <w:rsid w:val="00715BC4"/>
    <w:rsid w:val="0071639A"/>
    <w:rsid w:val="0071790C"/>
    <w:rsid w:val="00717B9A"/>
    <w:rsid w:val="00722198"/>
    <w:rsid w:val="0072484F"/>
    <w:rsid w:val="00727EDC"/>
    <w:rsid w:val="0073015C"/>
    <w:rsid w:val="00730537"/>
    <w:rsid w:val="00732010"/>
    <w:rsid w:val="00732D38"/>
    <w:rsid w:val="00732E2B"/>
    <w:rsid w:val="00733327"/>
    <w:rsid w:val="00733632"/>
    <w:rsid w:val="00734257"/>
    <w:rsid w:val="007366AB"/>
    <w:rsid w:val="00737F97"/>
    <w:rsid w:val="00737FCA"/>
    <w:rsid w:val="007409E3"/>
    <w:rsid w:val="00743CC1"/>
    <w:rsid w:val="007442F3"/>
    <w:rsid w:val="00744F9A"/>
    <w:rsid w:val="00745DB1"/>
    <w:rsid w:val="0074697A"/>
    <w:rsid w:val="00746A38"/>
    <w:rsid w:val="00746FBF"/>
    <w:rsid w:val="007526B1"/>
    <w:rsid w:val="0075286F"/>
    <w:rsid w:val="00753313"/>
    <w:rsid w:val="007537A4"/>
    <w:rsid w:val="00754CDB"/>
    <w:rsid w:val="00754CE4"/>
    <w:rsid w:val="0075533E"/>
    <w:rsid w:val="00755430"/>
    <w:rsid w:val="00755B69"/>
    <w:rsid w:val="007566A8"/>
    <w:rsid w:val="00756EBA"/>
    <w:rsid w:val="00760C66"/>
    <w:rsid w:val="007615CB"/>
    <w:rsid w:val="0076170B"/>
    <w:rsid w:val="007618D3"/>
    <w:rsid w:val="00761B4A"/>
    <w:rsid w:val="00761B6A"/>
    <w:rsid w:val="00763F5D"/>
    <w:rsid w:val="00764334"/>
    <w:rsid w:val="007655E0"/>
    <w:rsid w:val="007661C2"/>
    <w:rsid w:val="0076669C"/>
    <w:rsid w:val="00766E52"/>
    <w:rsid w:val="007728E1"/>
    <w:rsid w:val="00775C60"/>
    <w:rsid w:val="007760A5"/>
    <w:rsid w:val="007766C2"/>
    <w:rsid w:val="00776C57"/>
    <w:rsid w:val="007806D6"/>
    <w:rsid w:val="00780D72"/>
    <w:rsid w:val="00782387"/>
    <w:rsid w:val="00782A1A"/>
    <w:rsid w:val="00782E15"/>
    <w:rsid w:val="00785386"/>
    <w:rsid w:val="00785612"/>
    <w:rsid w:val="00785835"/>
    <w:rsid w:val="00785B49"/>
    <w:rsid w:val="00787CE1"/>
    <w:rsid w:val="00791F33"/>
    <w:rsid w:val="007926FD"/>
    <w:rsid w:val="00793168"/>
    <w:rsid w:val="00793215"/>
    <w:rsid w:val="007935CA"/>
    <w:rsid w:val="00793FDF"/>
    <w:rsid w:val="007940AD"/>
    <w:rsid w:val="00794E7B"/>
    <w:rsid w:val="00795CBE"/>
    <w:rsid w:val="00796F0E"/>
    <w:rsid w:val="007A0B67"/>
    <w:rsid w:val="007A217B"/>
    <w:rsid w:val="007A2489"/>
    <w:rsid w:val="007A43B5"/>
    <w:rsid w:val="007A6106"/>
    <w:rsid w:val="007A6A5C"/>
    <w:rsid w:val="007A6F8B"/>
    <w:rsid w:val="007A743A"/>
    <w:rsid w:val="007B00C5"/>
    <w:rsid w:val="007B16C8"/>
    <w:rsid w:val="007B1876"/>
    <w:rsid w:val="007B194B"/>
    <w:rsid w:val="007B4054"/>
    <w:rsid w:val="007B5F25"/>
    <w:rsid w:val="007B7709"/>
    <w:rsid w:val="007B7CAC"/>
    <w:rsid w:val="007B7D22"/>
    <w:rsid w:val="007C1060"/>
    <w:rsid w:val="007C1B4B"/>
    <w:rsid w:val="007C3F35"/>
    <w:rsid w:val="007C4E79"/>
    <w:rsid w:val="007C66F6"/>
    <w:rsid w:val="007C67E1"/>
    <w:rsid w:val="007D04BC"/>
    <w:rsid w:val="007D052A"/>
    <w:rsid w:val="007D05B9"/>
    <w:rsid w:val="007D0E75"/>
    <w:rsid w:val="007D5C8F"/>
    <w:rsid w:val="007D6ABA"/>
    <w:rsid w:val="007D7222"/>
    <w:rsid w:val="007D78A3"/>
    <w:rsid w:val="007E015E"/>
    <w:rsid w:val="007E0927"/>
    <w:rsid w:val="007E12BF"/>
    <w:rsid w:val="007E2902"/>
    <w:rsid w:val="007E334F"/>
    <w:rsid w:val="007E435F"/>
    <w:rsid w:val="007E5B42"/>
    <w:rsid w:val="007E703F"/>
    <w:rsid w:val="007E7C06"/>
    <w:rsid w:val="007F13B4"/>
    <w:rsid w:val="007F1784"/>
    <w:rsid w:val="007F2093"/>
    <w:rsid w:val="007F2713"/>
    <w:rsid w:val="007F2C39"/>
    <w:rsid w:val="007F5730"/>
    <w:rsid w:val="007F649D"/>
    <w:rsid w:val="007F6601"/>
    <w:rsid w:val="008007FA"/>
    <w:rsid w:val="00801195"/>
    <w:rsid w:val="0080176E"/>
    <w:rsid w:val="0080177D"/>
    <w:rsid w:val="00801D1D"/>
    <w:rsid w:val="00802B27"/>
    <w:rsid w:val="008030DB"/>
    <w:rsid w:val="008037C7"/>
    <w:rsid w:val="0080384E"/>
    <w:rsid w:val="00803F2B"/>
    <w:rsid w:val="00806B3E"/>
    <w:rsid w:val="00807014"/>
    <w:rsid w:val="00807B10"/>
    <w:rsid w:val="00810D35"/>
    <w:rsid w:val="0081178C"/>
    <w:rsid w:val="00811F89"/>
    <w:rsid w:val="008125E5"/>
    <w:rsid w:val="00813E35"/>
    <w:rsid w:val="00814585"/>
    <w:rsid w:val="0081474E"/>
    <w:rsid w:val="00814947"/>
    <w:rsid w:val="00814AA8"/>
    <w:rsid w:val="0081787E"/>
    <w:rsid w:val="008204CE"/>
    <w:rsid w:val="008218DE"/>
    <w:rsid w:val="0082216D"/>
    <w:rsid w:val="00822555"/>
    <w:rsid w:val="00822FB9"/>
    <w:rsid w:val="008237FD"/>
    <w:rsid w:val="00824AF9"/>
    <w:rsid w:val="00824E3D"/>
    <w:rsid w:val="008253F3"/>
    <w:rsid w:val="00826B98"/>
    <w:rsid w:val="00826DC0"/>
    <w:rsid w:val="00826FF3"/>
    <w:rsid w:val="00827133"/>
    <w:rsid w:val="008274F2"/>
    <w:rsid w:val="0082787D"/>
    <w:rsid w:val="00831913"/>
    <w:rsid w:val="0083292E"/>
    <w:rsid w:val="0083331C"/>
    <w:rsid w:val="00833BCF"/>
    <w:rsid w:val="0083506C"/>
    <w:rsid w:val="00836C57"/>
    <w:rsid w:val="008376C5"/>
    <w:rsid w:val="00837B13"/>
    <w:rsid w:val="00837D5A"/>
    <w:rsid w:val="00837EB5"/>
    <w:rsid w:val="008406CF"/>
    <w:rsid w:val="00840A10"/>
    <w:rsid w:val="0084267E"/>
    <w:rsid w:val="008432E6"/>
    <w:rsid w:val="00844534"/>
    <w:rsid w:val="0084487B"/>
    <w:rsid w:val="00846CD2"/>
    <w:rsid w:val="008476AB"/>
    <w:rsid w:val="0085162A"/>
    <w:rsid w:val="008526E6"/>
    <w:rsid w:val="008528FC"/>
    <w:rsid w:val="00856004"/>
    <w:rsid w:val="00857103"/>
    <w:rsid w:val="00857671"/>
    <w:rsid w:val="00857A62"/>
    <w:rsid w:val="00860BFC"/>
    <w:rsid w:val="00861327"/>
    <w:rsid w:val="008618FF"/>
    <w:rsid w:val="00862AD4"/>
    <w:rsid w:val="00864FF2"/>
    <w:rsid w:val="0086701D"/>
    <w:rsid w:val="008676AE"/>
    <w:rsid w:val="00867C94"/>
    <w:rsid w:val="00867DAB"/>
    <w:rsid w:val="008700E0"/>
    <w:rsid w:val="00870661"/>
    <w:rsid w:val="00870887"/>
    <w:rsid w:val="00870CCB"/>
    <w:rsid w:val="008710C2"/>
    <w:rsid w:val="00872826"/>
    <w:rsid w:val="00875F28"/>
    <w:rsid w:val="008762A2"/>
    <w:rsid w:val="00876BB8"/>
    <w:rsid w:val="008778AE"/>
    <w:rsid w:val="0087795E"/>
    <w:rsid w:val="00877C20"/>
    <w:rsid w:val="00877E85"/>
    <w:rsid w:val="00880387"/>
    <w:rsid w:val="008807EB"/>
    <w:rsid w:val="0088089A"/>
    <w:rsid w:val="00881851"/>
    <w:rsid w:val="00881BFD"/>
    <w:rsid w:val="008830BF"/>
    <w:rsid w:val="00884301"/>
    <w:rsid w:val="00884B0F"/>
    <w:rsid w:val="008855EA"/>
    <w:rsid w:val="00885602"/>
    <w:rsid w:val="00885796"/>
    <w:rsid w:val="00886D2A"/>
    <w:rsid w:val="00886D9E"/>
    <w:rsid w:val="00887313"/>
    <w:rsid w:val="00887352"/>
    <w:rsid w:val="0089090B"/>
    <w:rsid w:val="0089105F"/>
    <w:rsid w:val="00891600"/>
    <w:rsid w:val="00891A6F"/>
    <w:rsid w:val="00891E1C"/>
    <w:rsid w:val="00892151"/>
    <w:rsid w:val="0089219D"/>
    <w:rsid w:val="008926D7"/>
    <w:rsid w:val="00893946"/>
    <w:rsid w:val="0089498D"/>
    <w:rsid w:val="00896A32"/>
    <w:rsid w:val="00897357"/>
    <w:rsid w:val="0089763B"/>
    <w:rsid w:val="00897FC4"/>
    <w:rsid w:val="008A224F"/>
    <w:rsid w:val="008A33CB"/>
    <w:rsid w:val="008A3422"/>
    <w:rsid w:val="008A499B"/>
    <w:rsid w:val="008A69DA"/>
    <w:rsid w:val="008A7BE2"/>
    <w:rsid w:val="008B0665"/>
    <w:rsid w:val="008B1414"/>
    <w:rsid w:val="008B1571"/>
    <w:rsid w:val="008B1644"/>
    <w:rsid w:val="008B1B22"/>
    <w:rsid w:val="008B35C1"/>
    <w:rsid w:val="008B539B"/>
    <w:rsid w:val="008B57BC"/>
    <w:rsid w:val="008B63D9"/>
    <w:rsid w:val="008B65D5"/>
    <w:rsid w:val="008B6E08"/>
    <w:rsid w:val="008B7529"/>
    <w:rsid w:val="008C0795"/>
    <w:rsid w:val="008C1635"/>
    <w:rsid w:val="008C3006"/>
    <w:rsid w:val="008C3DF4"/>
    <w:rsid w:val="008C40A2"/>
    <w:rsid w:val="008C4394"/>
    <w:rsid w:val="008C43DE"/>
    <w:rsid w:val="008C4A2E"/>
    <w:rsid w:val="008C4A6B"/>
    <w:rsid w:val="008C4C5E"/>
    <w:rsid w:val="008C5271"/>
    <w:rsid w:val="008C5E94"/>
    <w:rsid w:val="008C77C4"/>
    <w:rsid w:val="008D0BAF"/>
    <w:rsid w:val="008D0FFB"/>
    <w:rsid w:val="008D3724"/>
    <w:rsid w:val="008D37B1"/>
    <w:rsid w:val="008D4761"/>
    <w:rsid w:val="008D50BB"/>
    <w:rsid w:val="008D525C"/>
    <w:rsid w:val="008D5C22"/>
    <w:rsid w:val="008D69B1"/>
    <w:rsid w:val="008D7095"/>
    <w:rsid w:val="008D7177"/>
    <w:rsid w:val="008D7924"/>
    <w:rsid w:val="008E0E7D"/>
    <w:rsid w:val="008E10D4"/>
    <w:rsid w:val="008E22CC"/>
    <w:rsid w:val="008E2E23"/>
    <w:rsid w:val="008E3434"/>
    <w:rsid w:val="008E410F"/>
    <w:rsid w:val="008E4191"/>
    <w:rsid w:val="008E44D2"/>
    <w:rsid w:val="008E64DF"/>
    <w:rsid w:val="008E7055"/>
    <w:rsid w:val="008E7822"/>
    <w:rsid w:val="008E784F"/>
    <w:rsid w:val="008F01A0"/>
    <w:rsid w:val="008F0E4C"/>
    <w:rsid w:val="008F121D"/>
    <w:rsid w:val="008F16B1"/>
    <w:rsid w:val="008F17A4"/>
    <w:rsid w:val="008F19F1"/>
    <w:rsid w:val="008F24C4"/>
    <w:rsid w:val="008F328D"/>
    <w:rsid w:val="008F452F"/>
    <w:rsid w:val="008F5135"/>
    <w:rsid w:val="008F5196"/>
    <w:rsid w:val="008F5D84"/>
    <w:rsid w:val="008F660B"/>
    <w:rsid w:val="008F6CD9"/>
    <w:rsid w:val="009025AF"/>
    <w:rsid w:val="0090327F"/>
    <w:rsid w:val="00903CD5"/>
    <w:rsid w:val="009041C2"/>
    <w:rsid w:val="00904655"/>
    <w:rsid w:val="009052AE"/>
    <w:rsid w:val="00905C4C"/>
    <w:rsid w:val="00905CAD"/>
    <w:rsid w:val="00905EAF"/>
    <w:rsid w:val="009063F3"/>
    <w:rsid w:val="009073C1"/>
    <w:rsid w:val="0091052E"/>
    <w:rsid w:val="00910A2A"/>
    <w:rsid w:val="00912631"/>
    <w:rsid w:val="00912F26"/>
    <w:rsid w:val="00912F52"/>
    <w:rsid w:val="00912F71"/>
    <w:rsid w:val="00915816"/>
    <w:rsid w:val="009158E2"/>
    <w:rsid w:val="009168A7"/>
    <w:rsid w:val="00916CB9"/>
    <w:rsid w:val="00917DB4"/>
    <w:rsid w:val="009204CF"/>
    <w:rsid w:val="009208B8"/>
    <w:rsid w:val="00920ED2"/>
    <w:rsid w:val="00921E8A"/>
    <w:rsid w:val="00923424"/>
    <w:rsid w:val="00923EF1"/>
    <w:rsid w:val="0092416B"/>
    <w:rsid w:val="009243F8"/>
    <w:rsid w:val="009248E0"/>
    <w:rsid w:val="00924937"/>
    <w:rsid w:val="00924D02"/>
    <w:rsid w:val="009263BE"/>
    <w:rsid w:val="009271AE"/>
    <w:rsid w:val="00927782"/>
    <w:rsid w:val="00930A28"/>
    <w:rsid w:val="00932A1F"/>
    <w:rsid w:val="00932D22"/>
    <w:rsid w:val="00932E27"/>
    <w:rsid w:val="00932E42"/>
    <w:rsid w:val="00933194"/>
    <w:rsid w:val="00933A15"/>
    <w:rsid w:val="00933F9D"/>
    <w:rsid w:val="00934F1D"/>
    <w:rsid w:val="00935749"/>
    <w:rsid w:val="009364D9"/>
    <w:rsid w:val="00936C9C"/>
    <w:rsid w:val="009370AF"/>
    <w:rsid w:val="0093737A"/>
    <w:rsid w:val="00937A27"/>
    <w:rsid w:val="00940F0C"/>
    <w:rsid w:val="00941709"/>
    <w:rsid w:val="00941A5D"/>
    <w:rsid w:val="00941A6A"/>
    <w:rsid w:val="00941ABC"/>
    <w:rsid w:val="00941B1B"/>
    <w:rsid w:val="00941D94"/>
    <w:rsid w:val="00942564"/>
    <w:rsid w:val="009429E2"/>
    <w:rsid w:val="009444D6"/>
    <w:rsid w:val="00944D5E"/>
    <w:rsid w:val="009469B6"/>
    <w:rsid w:val="009472B6"/>
    <w:rsid w:val="00947D45"/>
    <w:rsid w:val="00947FC7"/>
    <w:rsid w:val="0095009B"/>
    <w:rsid w:val="00950199"/>
    <w:rsid w:val="0095060C"/>
    <w:rsid w:val="00953131"/>
    <w:rsid w:val="009541B5"/>
    <w:rsid w:val="0095464E"/>
    <w:rsid w:val="00954966"/>
    <w:rsid w:val="00955789"/>
    <w:rsid w:val="00955BD7"/>
    <w:rsid w:val="009574E5"/>
    <w:rsid w:val="00961504"/>
    <w:rsid w:val="009618D8"/>
    <w:rsid w:val="00961D17"/>
    <w:rsid w:val="009629B7"/>
    <w:rsid w:val="00962CAB"/>
    <w:rsid w:val="00964229"/>
    <w:rsid w:val="009651DB"/>
    <w:rsid w:val="009667CC"/>
    <w:rsid w:val="009667D0"/>
    <w:rsid w:val="009667F7"/>
    <w:rsid w:val="00966A46"/>
    <w:rsid w:val="00966BBA"/>
    <w:rsid w:val="00967ADA"/>
    <w:rsid w:val="00970D88"/>
    <w:rsid w:val="009717B4"/>
    <w:rsid w:val="009726D3"/>
    <w:rsid w:val="00973D97"/>
    <w:rsid w:val="00973D9B"/>
    <w:rsid w:val="009742B9"/>
    <w:rsid w:val="00975B6B"/>
    <w:rsid w:val="00975DA1"/>
    <w:rsid w:val="009766E8"/>
    <w:rsid w:val="00976EEB"/>
    <w:rsid w:val="00977157"/>
    <w:rsid w:val="0098136C"/>
    <w:rsid w:val="0098263D"/>
    <w:rsid w:val="009826AF"/>
    <w:rsid w:val="00982E19"/>
    <w:rsid w:val="00983C19"/>
    <w:rsid w:val="009840BD"/>
    <w:rsid w:val="009841BC"/>
    <w:rsid w:val="00984356"/>
    <w:rsid w:val="00984B08"/>
    <w:rsid w:val="00984CDF"/>
    <w:rsid w:val="00984D93"/>
    <w:rsid w:val="00984FEB"/>
    <w:rsid w:val="009863DF"/>
    <w:rsid w:val="00986DEA"/>
    <w:rsid w:val="00986F1A"/>
    <w:rsid w:val="00987D07"/>
    <w:rsid w:val="0099008B"/>
    <w:rsid w:val="009902DC"/>
    <w:rsid w:val="00990787"/>
    <w:rsid w:val="0099091B"/>
    <w:rsid w:val="0099127F"/>
    <w:rsid w:val="00991B22"/>
    <w:rsid w:val="00991E13"/>
    <w:rsid w:val="009921B5"/>
    <w:rsid w:val="009935E8"/>
    <w:rsid w:val="00995828"/>
    <w:rsid w:val="00995EB2"/>
    <w:rsid w:val="009963EF"/>
    <w:rsid w:val="00997328"/>
    <w:rsid w:val="009976F0"/>
    <w:rsid w:val="009976FF"/>
    <w:rsid w:val="00997EDE"/>
    <w:rsid w:val="009A0443"/>
    <w:rsid w:val="009A108F"/>
    <w:rsid w:val="009A255C"/>
    <w:rsid w:val="009A257B"/>
    <w:rsid w:val="009A3368"/>
    <w:rsid w:val="009A350C"/>
    <w:rsid w:val="009A4141"/>
    <w:rsid w:val="009A59B4"/>
    <w:rsid w:val="009A7679"/>
    <w:rsid w:val="009A780C"/>
    <w:rsid w:val="009A7DBD"/>
    <w:rsid w:val="009B3660"/>
    <w:rsid w:val="009B4101"/>
    <w:rsid w:val="009B4180"/>
    <w:rsid w:val="009B44A3"/>
    <w:rsid w:val="009B47EE"/>
    <w:rsid w:val="009B609A"/>
    <w:rsid w:val="009B71ED"/>
    <w:rsid w:val="009B7922"/>
    <w:rsid w:val="009C0958"/>
    <w:rsid w:val="009C1129"/>
    <w:rsid w:val="009C11C9"/>
    <w:rsid w:val="009C1A28"/>
    <w:rsid w:val="009C20BD"/>
    <w:rsid w:val="009C211C"/>
    <w:rsid w:val="009C352B"/>
    <w:rsid w:val="009C6E52"/>
    <w:rsid w:val="009C7E8F"/>
    <w:rsid w:val="009D05AC"/>
    <w:rsid w:val="009D3F9D"/>
    <w:rsid w:val="009D42AC"/>
    <w:rsid w:val="009D5021"/>
    <w:rsid w:val="009D6D45"/>
    <w:rsid w:val="009D6EBF"/>
    <w:rsid w:val="009E1449"/>
    <w:rsid w:val="009E1CFD"/>
    <w:rsid w:val="009E25B2"/>
    <w:rsid w:val="009E44A8"/>
    <w:rsid w:val="009E44B1"/>
    <w:rsid w:val="009E4657"/>
    <w:rsid w:val="009E47B6"/>
    <w:rsid w:val="009E4DC5"/>
    <w:rsid w:val="009E4E4F"/>
    <w:rsid w:val="009E7351"/>
    <w:rsid w:val="009F03D6"/>
    <w:rsid w:val="009F0824"/>
    <w:rsid w:val="009F0987"/>
    <w:rsid w:val="009F167A"/>
    <w:rsid w:val="009F20E6"/>
    <w:rsid w:val="009F2537"/>
    <w:rsid w:val="009F27D6"/>
    <w:rsid w:val="009F482F"/>
    <w:rsid w:val="009F4A8F"/>
    <w:rsid w:val="009F5493"/>
    <w:rsid w:val="009F57D1"/>
    <w:rsid w:val="009F727C"/>
    <w:rsid w:val="009F727F"/>
    <w:rsid w:val="00A00C4F"/>
    <w:rsid w:val="00A01545"/>
    <w:rsid w:val="00A0183E"/>
    <w:rsid w:val="00A0241B"/>
    <w:rsid w:val="00A025E1"/>
    <w:rsid w:val="00A02BA1"/>
    <w:rsid w:val="00A0345A"/>
    <w:rsid w:val="00A03B1A"/>
    <w:rsid w:val="00A03D54"/>
    <w:rsid w:val="00A04C73"/>
    <w:rsid w:val="00A05EBD"/>
    <w:rsid w:val="00A060A3"/>
    <w:rsid w:val="00A067B5"/>
    <w:rsid w:val="00A06F4E"/>
    <w:rsid w:val="00A0750F"/>
    <w:rsid w:val="00A07B7B"/>
    <w:rsid w:val="00A10A09"/>
    <w:rsid w:val="00A13471"/>
    <w:rsid w:val="00A14816"/>
    <w:rsid w:val="00A14CCD"/>
    <w:rsid w:val="00A15221"/>
    <w:rsid w:val="00A158D4"/>
    <w:rsid w:val="00A15C01"/>
    <w:rsid w:val="00A17696"/>
    <w:rsid w:val="00A20B03"/>
    <w:rsid w:val="00A2154B"/>
    <w:rsid w:val="00A21AB6"/>
    <w:rsid w:val="00A21BE4"/>
    <w:rsid w:val="00A21D3D"/>
    <w:rsid w:val="00A21E2C"/>
    <w:rsid w:val="00A22102"/>
    <w:rsid w:val="00A23319"/>
    <w:rsid w:val="00A2359F"/>
    <w:rsid w:val="00A24136"/>
    <w:rsid w:val="00A24210"/>
    <w:rsid w:val="00A24995"/>
    <w:rsid w:val="00A25EC4"/>
    <w:rsid w:val="00A27225"/>
    <w:rsid w:val="00A27699"/>
    <w:rsid w:val="00A27D03"/>
    <w:rsid w:val="00A30A02"/>
    <w:rsid w:val="00A31F9A"/>
    <w:rsid w:val="00A328C6"/>
    <w:rsid w:val="00A3341A"/>
    <w:rsid w:val="00A33FFA"/>
    <w:rsid w:val="00A34722"/>
    <w:rsid w:val="00A34942"/>
    <w:rsid w:val="00A34F7B"/>
    <w:rsid w:val="00A35907"/>
    <w:rsid w:val="00A35E5E"/>
    <w:rsid w:val="00A36A46"/>
    <w:rsid w:val="00A36C06"/>
    <w:rsid w:val="00A37542"/>
    <w:rsid w:val="00A37EF9"/>
    <w:rsid w:val="00A40165"/>
    <w:rsid w:val="00A40C0E"/>
    <w:rsid w:val="00A40DB3"/>
    <w:rsid w:val="00A41D2F"/>
    <w:rsid w:val="00A41F28"/>
    <w:rsid w:val="00A43D35"/>
    <w:rsid w:val="00A43EB9"/>
    <w:rsid w:val="00A44743"/>
    <w:rsid w:val="00A44C94"/>
    <w:rsid w:val="00A45C10"/>
    <w:rsid w:val="00A45DD4"/>
    <w:rsid w:val="00A46376"/>
    <w:rsid w:val="00A46862"/>
    <w:rsid w:val="00A46C0C"/>
    <w:rsid w:val="00A46D85"/>
    <w:rsid w:val="00A47A3B"/>
    <w:rsid w:val="00A50660"/>
    <w:rsid w:val="00A532A6"/>
    <w:rsid w:val="00A537BD"/>
    <w:rsid w:val="00A546F6"/>
    <w:rsid w:val="00A5628B"/>
    <w:rsid w:val="00A56EDC"/>
    <w:rsid w:val="00A601A8"/>
    <w:rsid w:val="00A603EC"/>
    <w:rsid w:val="00A61874"/>
    <w:rsid w:val="00A62C9C"/>
    <w:rsid w:val="00A63435"/>
    <w:rsid w:val="00A63BE5"/>
    <w:rsid w:val="00A64097"/>
    <w:rsid w:val="00A651E7"/>
    <w:rsid w:val="00A6551C"/>
    <w:rsid w:val="00A65CB9"/>
    <w:rsid w:val="00A65CE1"/>
    <w:rsid w:val="00A6690A"/>
    <w:rsid w:val="00A66AC0"/>
    <w:rsid w:val="00A674FF"/>
    <w:rsid w:val="00A704B9"/>
    <w:rsid w:val="00A70D24"/>
    <w:rsid w:val="00A71425"/>
    <w:rsid w:val="00A71D6F"/>
    <w:rsid w:val="00A72920"/>
    <w:rsid w:val="00A73325"/>
    <w:rsid w:val="00A74661"/>
    <w:rsid w:val="00A746D1"/>
    <w:rsid w:val="00A758BC"/>
    <w:rsid w:val="00A75B6C"/>
    <w:rsid w:val="00A75D58"/>
    <w:rsid w:val="00A76EC4"/>
    <w:rsid w:val="00A76F00"/>
    <w:rsid w:val="00A77A5D"/>
    <w:rsid w:val="00A77D4E"/>
    <w:rsid w:val="00A8131D"/>
    <w:rsid w:val="00A828CA"/>
    <w:rsid w:val="00A83051"/>
    <w:rsid w:val="00A84073"/>
    <w:rsid w:val="00A841B0"/>
    <w:rsid w:val="00A85567"/>
    <w:rsid w:val="00A857C8"/>
    <w:rsid w:val="00A869F4"/>
    <w:rsid w:val="00A86C54"/>
    <w:rsid w:val="00A90C37"/>
    <w:rsid w:val="00A90E07"/>
    <w:rsid w:val="00A9275E"/>
    <w:rsid w:val="00A93030"/>
    <w:rsid w:val="00A93BB2"/>
    <w:rsid w:val="00A95A81"/>
    <w:rsid w:val="00A972ED"/>
    <w:rsid w:val="00A973AA"/>
    <w:rsid w:val="00A97868"/>
    <w:rsid w:val="00A978E9"/>
    <w:rsid w:val="00AA0EA5"/>
    <w:rsid w:val="00AA229C"/>
    <w:rsid w:val="00AA2D2C"/>
    <w:rsid w:val="00AA36C2"/>
    <w:rsid w:val="00AA3C18"/>
    <w:rsid w:val="00AA470F"/>
    <w:rsid w:val="00AA4F0C"/>
    <w:rsid w:val="00AA53A6"/>
    <w:rsid w:val="00AA5FD1"/>
    <w:rsid w:val="00AA6A7E"/>
    <w:rsid w:val="00AA784C"/>
    <w:rsid w:val="00AB155E"/>
    <w:rsid w:val="00AB1630"/>
    <w:rsid w:val="00AB32F8"/>
    <w:rsid w:val="00AB3AA5"/>
    <w:rsid w:val="00AB3B3B"/>
    <w:rsid w:val="00AB3CF1"/>
    <w:rsid w:val="00AB47AC"/>
    <w:rsid w:val="00AB4BDF"/>
    <w:rsid w:val="00AB4C5D"/>
    <w:rsid w:val="00AB4F03"/>
    <w:rsid w:val="00AB5073"/>
    <w:rsid w:val="00AB5371"/>
    <w:rsid w:val="00AB56A5"/>
    <w:rsid w:val="00AB5B49"/>
    <w:rsid w:val="00AB70AB"/>
    <w:rsid w:val="00AC04D9"/>
    <w:rsid w:val="00AC1175"/>
    <w:rsid w:val="00AC1E7C"/>
    <w:rsid w:val="00AC27E0"/>
    <w:rsid w:val="00AC637D"/>
    <w:rsid w:val="00AC696E"/>
    <w:rsid w:val="00AC7302"/>
    <w:rsid w:val="00AC735F"/>
    <w:rsid w:val="00AD077B"/>
    <w:rsid w:val="00AD0A9B"/>
    <w:rsid w:val="00AD0AE5"/>
    <w:rsid w:val="00AD108B"/>
    <w:rsid w:val="00AD10AF"/>
    <w:rsid w:val="00AD16E6"/>
    <w:rsid w:val="00AD1BAB"/>
    <w:rsid w:val="00AD1D74"/>
    <w:rsid w:val="00AD20B1"/>
    <w:rsid w:val="00AD257F"/>
    <w:rsid w:val="00AD2D55"/>
    <w:rsid w:val="00AD2E90"/>
    <w:rsid w:val="00AD302A"/>
    <w:rsid w:val="00AD3077"/>
    <w:rsid w:val="00AD3B84"/>
    <w:rsid w:val="00AD42D5"/>
    <w:rsid w:val="00AD57DF"/>
    <w:rsid w:val="00AD584E"/>
    <w:rsid w:val="00AD61B4"/>
    <w:rsid w:val="00AD6273"/>
    <w:rsid w:val="00AD7699"/>
    <w:rsid w:val="00AD7E55"/>
    <w:rsid w:val="00AD7EDA"/>
    <w:rsid w:val="00AE14A3"/>
    <w:rsid w:val="00AE1F98"/>
    <w:rsid w:val="00AE2579"/>
    <w:rsid w:val="00AE2850"/>
    <w:rsid w:val="00AE3B2E"/>
    <w:rsid w:val="00AE3D5C"/>
    <w:rsid w:val="00AE4659"/>
    <w:rsid w:val="00AE4D07"/>
    <w:rsid w:val="00AE50AE"/>
    <w:rsid w:val="00AE5BF0"/>
    <w:rsid w:val="00AE71FB"/>
    <w:rsid w:val="00AF03EB"/>
    <w:rsid w:val="00AF042B"/>
    <w:rsid w:val="00AF051A"/>
    <w:rsid w:val="00AF11A8"/>
    <w:rsid w:val="00AF41CB"/>
    <w:rsid w:val="00AF493E"/>
    <w:rsid w:val="00AF6167"/>
    <w:rsid w:val="00AF61E6"/>
    <w:rsid w:val="00AF7FF9"/>
    <w:rsid w:val="00B005A9"/>
    <w:rsid w:val="00B015E5"/>
    <w:rsid w:val="00B01FCF"/>
    <w:rsid w:val="00B02B7B"/>
    <w:rsid w:val="00B04714"/>
    <w:rsid w:val="00B05533"/>
    <w:rsid w:val="00B05CFE"/>
    <w:rsid w:val="00B0684D"/>
    <w:rsid w:val="00B0724D"/>
    <w:rsid w:val="00B07D87"/>
    <w:rsid w:val="00B10FC8"/>
    <w:rsid w:val="00B112EC"/>
    <w:rsid w:val="00B1213E"/>
    <w:rsid w:val="00B12328"/>
    <w:rsid w:val="00B1294A"/>
    <w:rsid w:val="00B13CFD"/>
    <w:rsid w:val="00B13EC2"/>
    <w:rsid w:val="00B15BE1"/>
    <w:rsid w:val="00B160CF"/>
    <w:rsid w:val="00B1738F"/>
    <w:rsid w:val="00B17D10"/>
    <w:rsid w:val="00B21567"/>
    <w:rsid w:val="00B21618"/>
    <w:rsid w:val="00B226D5"/>
    <w:rsid w:val="00B23366"/>
    <w:rsid w:val="00B2350F"/>
    <w:rsid w:val="00B23624"/>
    <w:rsid w:val="00B237DE"/>
    <w:rsid w:val="00B23D62"/>
    <w:rsid w:val="00B274FB"/>
    <w:rsid w:val="00B275AD"/>
    <w:rsid w:val="00B277E4"/>
    <w:rsid w:val="00B27BF2"/>
    <w:rsid w:val="00B30430"/>
    <w:rsid w:val="00B309B0"/>
    <w:rsid w:val="00B30A96"/>
    <w:rsid w:val="00B323BB"/>
    <w:rsid w:val="00B32C27"/>
    <w:rsid w:val="00B32DE6"/>
    <w:rsid w:val="00B33D17"/>
    <w:rsid w:val="00B33DAB"/>
    <w:rsid w:val="00B3423D"/>
    <w:rsid w:val="00B345EE"/>
    <w:rsid w:val="00B34883"/>
    <w:rsid w:val="00B369E6"/>
    <w:rsid w:val="00B375D8"/>
    <w:rsid w:val="00B40A60"/>
    <w:rsid w:val="00B410CE"/>
    <w:rsid w:val="00B417D5"/>
    <w:rsid w:val="00B42A31"/>
    <w:rsid w:val="00B42D6C"/>
    <w:rsid w:val="00B42F4E"/>
    <w:rsid w:val="00B433B2"/>
    <w:rsid w:val="00B43497"/>
    <w:rsid w:val="00B43E6B"/>
    <w:rsid w:val="00B451FD"/>
    <w:rsid w:val="00B456E1"/>
    <w:rsid w:val="00B45842"/>
    <w:rsid w:val="00B45FE4"/>
    <w:rsid w:val="00B462F4"/>
    <w:rsid w:val="00B46712"/>
    <w:rsid w:val="00B4690C"/>
    <w:rsid w:val="00B47725"/>
    <w:rsid w:val="00B518BD"/>
    <w:rsid w:val="00B51AFC"/>
    <w:rsid w:val="00B51DEF"/>
    <w:rsid w:val="00B52E62"/>
    <w:rsid w:val="00B53471"/>
    <w:rsid w:val="00B54BF8"/>
    <w:rsid w:val="00B56406"/>
    <w:rsid w:val="00B5772C"/>
    <w:rsid w:val="00B6076E"/>
    <w:rsid w:val="00B607E2"/>
    <w:rsid w:val="00B6096F"/>
    <w:rsid w:val="00B61414"/>
    <w:rsid w:val="00B61A4E"/>
    <w:rsid w:val="00B61A58"/>
    <w:rsid w:val="00B6237A"/>
    <w:rsid w:val="00B62679"/>
    <w:rsid w:val="00B62B84"/>
    <w:rsid w:val="00B6395B"/>
    <w:rsid w:val="00B639DD"/>
    <w:rsid w:val="00B63BA2"/>
    <w:rsid w:val="00B63D9C"/>
    <w:rsid w:val="00B64D84"/>
    <w:rsid w:val="00B65ADA"/>
    <w:rsid w:val="00B6682E"/>
    <w:rsid w:val="00B66B86"/>
    <w:rsid w:val="00B67B14"/>
    <w:rsid w:val="00B67EC4"/>
    <w:rsid w:val="00B70020"/>
    <w:rsid w:val="00B7014C"/>
    <w:rsid w:val="00B70D87"/>
    <w:rsid w:val="00B71151"/>
    <w:rsid w:val="00B71EDB"/>
    <w:rsid w:val="00B72766"/>
    <w:rsid w:val="00B7290C"/>
    <w:rsid w:val="00B73C20"/>
    <w:rsid w:val="00B73E98"/>
    <w:rsid w:val="00B73EF4"/>
    <w:rsid w:val="00B742B8"/>
    <w:rsid w:val="00B75505"/>
    <w:rsid w:val="00B7576C"/>
    <w:rsid w:val="00B768A1"/>
    <w:rsid w:val="00B7696D"/>
    <w:rsid w:val="00B7774F"/>
    <w:rsid w:val="00B77936"/>
    <w:rsid w:val="00B8041E"/>
    <w:rsid w:val="00B80692"/>
    <w:rsid w:val="00B81043"/>
    <w:rsid w:val="00B81ACE"/>
    <w:rsid w:val="00B84E65"/>
    <w:rsid w:val="00B84EEA"/>
    <w:rsid w:val="00B85CE6"/>
    <w:rsid w:val="00B85E15"/>
    <w:rsid w:val="00B87514"/>
    <w:rsid w:val="00B87531"/>
    <w:rsid w:val="00B87E1C"/>
    <w:rsid w:val="00B90FD8"/>
    <w:rsid w:val="00B91F1B"/>
    <w:rsid w:val="00B9205E"/>
    <w:rsid w:val="00B92A0B"/>
    <w:rsid w:val="00B94F61"/>
    <w:rsid w:val="00B96E68"/>
    <w:rsid w:val="00B9787F"/>
    <w:rsid w:val="00B97AB9"/>
    <w:rsid w:val="00BA08E3"/>
    <w:rsid w:val="00BA1540"/>
    <w:rsid w:val="00BA177D"/>
    <w:rsid w:val="00BA1CFF"/>
    <w:rsid w:val="00BA2A63"/>
    <w:rsid w:val="00BA2C52"/>
    <w:rsid w:val="00BA49A6"/>
    <w:rsid w:val="00BA5AC9"/>
    <w:rsid w:val="00BA743D"/>
    <w:rsid w:val="00BA76E9"/>
    <w:rsid w:val="00BA779C"/>
    <w:rsid w:val="00BA7A8C"/>
    <w:rsid w:val="00BB0A0A"/>
    <w:rsid w:val="00BB0CDC"/>
    <w:rsid w:val="00BB1BFF"/>
    <w:rsid w:val="00BB1F82"/>
    <w:rsid w:val="00BB2221"/>
    <w:rsid w:val="00BB2BA5"/>
    <w:rsid w:val="00BB3430"/>
    <w:rsid w:val="00BB34AA"/>
    <w:rsid w:val="00BB552D"/>
    <w:rsid w:val="00BB66FD"/>
    <w:rsid w:val="00BB6912"/>
    <w:rsid w:val="00BB7588"/>
    <w:rsid w:val="00BB7F2A"/>
    <w:rsid w:val="00BC0B6D"/>
    <w:rsid w:val="00BC2711"/>
    <w:rsid w:val="00BC2B89"/>
    <w:rsid w:val="00BC2EA4"/>
    <w:rsid w:val="00BC37E2"/>
    <w:rsid w:val="00BC37E5"/>
    <w:rsid w:val="00BC3AA1"/>
    <w:rsid w:val="00BC45F1"/>
    <w:rsid w:val="00BC46EB"/>
    <w:rsid w:val="00BC5137"/>
    <w:rsid w:val="00BC6768"/>
    <w:rsid w:val="00BD02C7"/>
    <w:rsid w:val="00BD0621"/>
    <w:rsid w:val="00BD0870"/>
    <w:rsid w:val="00BD0992"/>
    <w:rsid w:val="00BD0C71"/>
    <w:rsid w:val="00BD220A"/>
    <w:rsid w:val="00BD23C2"/>
    <w:rsid w:val="00BD2A03"/>
    <w:rsid w:val="00BD4014"/>
    <w:rsid w:val="00BD714C"/>
    <w:rsid w:val="00BE09B0"/>
    <w:rsid w:val="00BE2E6D"/>
    <w:rsid w:val="00BE2F01"/>
    <w:rsid w:val="00BE2FB0"/>
    <w:rsid w:val="00BE3047"/>
    <w:rsid w:val="00BE4BBF"/>
    <w:rsid w:val="00BE53B9"/>
    <w:rsid w:val="00BE5CC9"/>
    <w:rsid w:val="00BE5E45"/>
    <w:rsid w:val="00BE61B4"/>
    <w:rsid w:val="00BE6BBF"/>
    <w:rsid w:val="00BE6F3E"/>
    <w:rsid w:val="00BE758F"/>
    <w:rsid w:val="00BF0054"/>
    <w:rsid w:val="00BF154C"/>
    <w:rsid w:val="00BF156A"/>
    <w:rsid w:val="00BF1934"/>
    <w:rsid w:val="00BF2142"/>
    <w:rsid w:val="00BF27A4"/>
    <w:rsid w:val="00BF2D15"/>
    <w:rsid w:val="00BF302A"/>
    <w:rsid w:val="00BF37D4"/>
    <w:rsid w:val="00BF4294"/>
    <w:rsid w:val="00BF4429"/>
    <w:rsid w:val="00BF5297"/>
    <w:rsid w:val="00BF5331"/>
    <w:rsid w:val="00BF5663"/>
    <w:rsid w:val="00BF5EBB"/>
    <w:rsid w:val="00BF64D7"/>
    <w:rsid w:val="00BF670A"/>
    <w:rsid w:val="00BF6B45"/>
    <w:rsid w:val="00BF7FF8"/>
    <w:rsid w:val="00C0080D"/>
    <w:rsid w:val="00C0124F"/>
    <w:rsid w:val="00C0168F"/>
    <w:rsid w:val="00C01D23"/>
    <w:rsid w:val="00C01F58"/>
    <w:rsid w:val="00C034ED"/>
    <w:rsid w:val="00C03F25"/>
    <w:rsid w:val="00C0529C"/>
    <w:rsid w:val="00C054CB"/>
    <w:rsid w:val="00C071A4"/>
    <w:rsid w:val="00C07886"/>
    <w:rsid w:val="00C10262"/>
    <w:rsid w:val="00C1075E"/>
    <w:rsid w:val="00C11296"/>
    <w:rsid w:val="00C13402"/>
    <w:rsid w:val="00C162D0"/>
    <w:rsid w:val="00C16490"/>
    <w:rsid w:val="00C16741"/>
    <w:rsid w:val="00C21153"/>
    <w:rsid w:val="00C21CD9"/>
    <w:rsid w:val="00C2236B"/>
    <w:rsid w:val="00C24063"/>
    <w:rsid w:val="00C249EE"/>
    <w:rsid w:val="00C24AD2"/>
    <w:rsid w:val="00C30380"/>
    <w:rsid w:val="00C30E65"/>
    <w:rsid w:val="00C31184"/>
    <w:rsid w:val="00C33176"/>
    <w:rsid w:val="00C333AC"/>
    <w:rsid w:val="00C34C04"/>
    <w:rsid w:val="00C36C86"/>
    <w:rsid w:val="00C36E7C"/>
    <w:rsid w:val="00C37328"/>
    <w:rsid w:val="00C37F52"/>
    <w:rsid w:val="00C40F3C"/>
    <w:rsid w:val="00C4116A"/>
    <w:rsid w:val="00C41CD3"/>
    <w:rsid w:val="00C422EB"/>
    <w:rsid w:val="00C42379"/>
    <w:rsid w:val="00C42675"/>
    <w:rsid w:val="00C43207"/>
    <w:rsid w:val="00C43E6B"/>
    <w:rsid w:val="00C443B6"/>
    <w:rsid w:val="00C4591E"/>
    <w:rsid w:val="00C4700C"/>
    <w:rsid w:val="00C4739F"/>
    <w:rsid w:val="00C50797"/>
    <w:rsid w:val="00C50CCE"/>
    <w:rsid w:val="00C52268"/>
    <w:rsid w:val="00C52318"/>
    <w:rsid w:val="00C53F13"/>
    <w:rsid w:val="00C54710"/>
    <w:rsid w:val="00C547F0"/>
    <w:rsid w:val="00C54C55"/>
    <w:rsid w:val="00C5523A"/>
    <w:rsid w:val="00C55305"/>
    <w:rsid w:val="00C5582F"/>
    <w:rsid w:val="00C5734C"/>
    <w:rsid w:val="00C577F2"/>
    <w:rsid w:val="00C57947"/>
    <w:rsid w:val="00C57B4F"/>
    <w:rsid w:val="00C60678"/>
    <w:rsid w:val="00C61848"/>
    <w:rsid w:val="00C62815"/>
    <w:rsid w:val="00C636F7"/>
    <w:rsid w:val="00C63B85"/>
    <w:rsid w:val="00C6402E"/>
    <w:rsid w:val="00C64B89"/>
    <w:rsid w:val="00C653CB"/>
    <w:rsid w:val="00C6570B"/>
    <w:rsid w:val="00C65B0F"/>
    <w:rsid w:val="00C677A3"/>
    <w:rsid w:val="00C72B8A"/>
    <w:rsid w:val="00C73730"/>
    <w:rsid w:val="00C7539F"/>
    <w:rsid w:val="00C75800"/>
    <w:rsid w:val="00C759BA"/>
    <w:rsid w:val="00C75EAD"/>
    <w:rsid w:val="00C75FAD"/>
    <w:rsid w:val="00C76FCF"/>
    <w:rsid w:val="00C80162"/>
    <w:rsid w:val="00C80F76"/>
    <w:rsid w:val="00C81EB2"/>
    <w:rsid w:val="00C81F0F"/>
    <w:rsid w:val="00C81F90"/>
    <w:rsid w:val="00C81FEE"/>
    <w:rsid w:val="00C83B6B"/>
    <w:rsid w:val="00C83BB9"/>
    <w:rsid w:val="00C83CE4"/>
    <w:rsid w:val="00C84655"/>
    <w:rsid w:val="00C86B49"/>
    <w:rsid w:val="00C8716A"/>
    <w:rsid w:val="00C90B5C"/>
    <w:rsid w:val="00C917DD"/>
    <w:rsid w:val="00C91F1F"/>
    <w:rsid w:val="00C92B89"/>
    <w:rsid w:val="00C942EF"/>
    <w:rsid w:val="00C9507F"/>
    <w:rsid w:val="00C960CE"/>
    <w:rsid w:val="00C9647B"/>
    <w:rsid w:val="00C9667C"/>
    <w:rsid w:val="00C96B4D"/>
    <w:rsid w:val="00C97E15"/>
    <w:rsid w:val="00CA0923"/>
    <w:rsid w:val="00CA0C4A"/>
    <w:rsid w:val="00CA17A0"/>
    <w:rsid w:val="00CA1A13"/>
    <w:rsid w:val="00CA1FA7"/>
    <w:rsid w:val="00CA20CE"/>
    <w:rsid w:val="00CA2919"/>
    <w:rsid w:val="00CA3021"/>
    <w:rsid w:val="00CA4192"/>
    <w:rsid w:val="00CA7288"/>
    <w:rsid w:val="00CB0314"/>
    <w:rsid w:val="00CB13B4"/>
    <w:rsid w:val="00CB2545"/>
    <w:rsid w:val="00CB3ABB"/>
    <w:rsid w:val="00CB404A"/>
    <w:rsid w:val="00CB4CD6"/>
    <w:rsid w:val="00CB639B"/>
    <w:rsid w:val="00CB6A45"/>
    <w:rsid w:val="00CB6E3A"/>
    <w:rsid w:val="00CB7B43"/>
    <w:rsid w:val="00CB7FED"/>
    <w:rsid w:val="00CC0ED0"/>
    <w:rsid w:val="00CC12A4"/>
    <w:rsid w:val="00CC2918"/>
    <w:rsid w:val="00CC2E15"/>
    <w:rsid w:val="00CC315C"/>
    <w:rsid w:val="00CC3AD2"/>
    <w:rsid w:val="00CC48DA"/>
    <w:rsid w:val="00CC57A6"/>
    <w:rsid w:val="00CC59E2"/>
    <w:rsid w:val="00CC70B0"/>
    <w:rsid w:val="00CC773F"/>
    <w:rsid w:val="00CC7E82"/>
    <w:rsid w:val="00CD1518"/>
    <w:rsid w:val="00CD1F77"/>
    <w:rsid w:val="00CD314E"/>
    <w:rsid w:val="00CD32B8"/>
    <w:rsid w:val="00CD3549"/>
    <w:rsid w:val="00CD3987"/>
    <w:rsid w:val="00CD50C4"/>
    <w:rsid w:val="00CD5816"/>
    <w:rsid w:val="00CD5A6C"/>
    <w:rsid w:val="00CD5C01"/>
    <w:rsid w:val="00CD5CE5"/>
    <w:rsid w:val="00CD63E1"/>
    <w:rsid w:val="00CD7481"/>
    <w:rsid w:val="00CD7A39"/>
    <w:rsid w:val="00CD7DC2"/>
    <w:rsid w:val="00CE0F52"/>
    <w:rsid w:val="00CE1B56"/>
    <w:rsid w:val="00CE25A7"/>
    <w:rsid w:val="00CE37E7"/>
    <w:rsid w:val="00CE4E10"/>
    <w:rsid w:val="00CE4F72"/>
    <w:rsid w:val="00CE546E"/>
    <w:rsid w:val="00CE5DFF"/>
    <w:rsid w:val="00CE6002"/>
    <w:rsid w:val="00CE731C"/>
    <w:rsid w:val="00CE73DD"/>
    <w:rsid w:val="00CE7AB2"/>
    <w:rsid w:val="00CE7DB2"/>
    <w:rsid w:val="00CF0BAC"/>
    <w:rsid w:val="00CF0D64"/>
    <w:rsid w:val="00CF1CF2"/>
    <w:rsid w:val="00CF21C8"/>
    <w:rsid w:val="00CF297E"/>
    <w:rsid w:val="00CF2E44"/>
    <w:rsid w:val="00CF34A1"/>
    <w:rsid w:val="00CF40F7"/>
    <w:rsid w:val="00CF5DC9"/>
    <w:rsid w:val="00CF6174"/>
    <w:rsid w:val="00CF6889"/>
    <w:rsid w:val="00CF6EBA"/>
    <w:rsid w:val="00CF766A"/>
    <w:rsid w:val="00D011EC"/>
    <w:rsid w:val="00D01497"/>
    <w:rsid w:val="00D0176C"/>
    <w:rsid w:val="00D01AD5"/>
    <w:rsid w:val="00D0281A"/>
    <w:rsid w:val="00D02C14"/>
    <w:rsid w:val="00D047D1"/>
    <w:rsid w:val="00D052A5"/>
    <w:rsid w:val="00D05E0C"/>
    <w:rsid w:val="00D067D0"/>
    <w:rsid w:val="00D06AC3"/>
    <w:rsid w:val="00D0726A"/>
    <w:rsid w:val="00D0728F"/>
    <w:rsid w:val="00D079ED"/>
    <w:rsid w:val="00D11EBD"/>
    <w:rsid w:val="00D140F2"/>
    <w:rsid w:val="00D14407"/>
    <w:rsid w:val="00D1513F"/>
    <w:rsid w:val="00D152CA"/>
    <w:rsid w:val="00D166E0"/>
    <w:rsid w:val="00D17E92"/>
    <w:rsid w:val="00D2164C"/>
    <w:rsid w:val="00D21AA1"/>
    <w:rsid w:val="00D22FC1"/>
    <w:rsid w:val="00D23FE9"/>
    <w:rsid w:val="00D243D3"/>
    <w:rsid w:val="00D25483"/>
    <w:rsid w:val="00D26F69"/>
    <w:rsid w:val="00D27551"/>
    <w:rsid w:val="00D304FD"/>
    <w:rsid w:val="00D306ED"/>
    <w:rsid w:val="00D31E1B"/>
    <w:rsid w:val="00D31EEB"/>
    <w:rsid w:val="00D34B18"/>
    <w:rsid w:val="00D35CA4"/>
    <w:rsid w:val="00D36279"/>
    <w:rsid w:val="00D371E1"/>
    <w:rsid w:val="00D37E04"/>
    <w:rsid w:val="00D40E03"/>
    <w:rsid w:val="00D41A62"/>
    <w:rsid w:val="00D4292C"/>
    <w:rsid w:val="00D4374A"/>
    <w:rsid w:val="00D438C0"/>
    <w:rsid w:val="00D43F09"/>
    <w:rsid w:val="00D45549"/>
    <w:rsid w:val="00D4585C"/>
    <w:rsid w:val="00D4677F"/>
    <w:rsid w:val="00D46CDD"/>
    <w:rsid w:val="00D46E86"/>
    <w:rsid w:val="00D52361"/>
    <w:rsid w:val="00D523D2"/>
    <w:rsid w:val="00D5241E"/>
    <w:rsid w:val="00D52815"/>
    <w:rsid w:val="00D53590"/>
    <w:rsid w:val="00D54B23"/>
    <w:rsid w:val="00D562A9"/>
    <w:rsid w:val="00D5642C"/>
    <w:rsid w:val="00D56DAB"/>
    <w:rsid w:val="00D61DF6"/>
    <w:rsid w:val="00D6208F"/>
    <w:rsid w:val="00D622A9"/>
    <w:rsid w:val="00D62614"/>
    <w:rsid w:val="00D62B8C"/>
    <w:rsid w:val="00D63928"/>
    <w:rsid w:val="00D646D9"/>
    <w:rsid w:val="00D6491B"/>
    <w:rsid w:val="00D64AC0"/>
    <w:rsid w:val="00D65620"/>
    <w:rsid w:val="00D67076"/>
    <w:rsid w:val="00D670F5"/>
    <w:rsid w:val="00D67120"/>
    <w:rsid w:val="00D677F6"/>
    <w:rsid w:val="00D67D97"/>
    <w:rsid w:val="00D67F0A"/>
    <w:rsid w:val="00D706D4"/>
    <w:rsid w:val="00D71748"/>
    <w:rsid w:val="00D71EB7"/>
    <w:rsid w:val="00D7274E"/>
    <w:rsid w:val="00D7285B"/>
    <w:rsid w:val="00D72DB8"/>
    <w:rsid w:val="00D72ECB"/>
    <w:rsid w:val="00D735A0"/>
    <w:rsid w:val="00D738B3"/>
    <w:rsid w:val="00D73A76"/>
    <w:rsid w:val="00D73DE1"/>
    <w:rsid w:val="00D7425D"/>
    <w:rsid w:val="00D749DA"/>
    <w:rsid w:val="00D771A4"/>
    <w:rsid w:val="00D77D18"/>
    <w:rsid w:val="00D8016F"/>
    <w:rsid w:val="00D8023A"/>
    <w:rsid w:val="00D80274"/>
    <w:rsid w:val="00D807AF"/>
    <w:rsid w:val="00D813FB"/>
    <w:rsid w:val="00D8166A"/>
    <w:rsid w:val="00D82191"/>
    <w:rsid w:val="00D8471F"/>
    <w:rsid w:val="00D8588A"/>
    <w:rsid w:val="00D85AFC"/>
    <w:rsid w:val="00D86CC8"/>
    <w:rsid w:val="00D875C0"/>
    <w:rsid w:val="00D87C19"/>
    <w:rsid w:val="00D909D7"/>
    <w:rsid w:val="00D90C5B"/>
    <w:rsid w:val="00D91781"/>
    <w:rsid w:val="00D91ABE"/>
    <w:rsid w:val="00D9239A"/>
    <w:rsid w:val="00D928E2"/>
    <w:rsid w:val="00D92A58"/>
    <w:rsid w:val="00D92DA9"/>
    <w:rsid w:val="00D92FEB"/>
    <w:rsid w:val="00D93D4C"/>
    <w:rsid w:val="00D93F3A"/>
    <w:rsid w:val="00D9406F"/>
    <w:rsid w:val="00D944B5"/>
    <w:rsid w:val="00D94D2B"/>
    <w:rsid w:val="00D95012"/>
    <w:rsid w:val="00D95645"/>
    <w:rsid w:val="00D96109"/>
    <w:rsid w:val="00D96ACA"/>
    <w:rsid w:val="00DA054C"/>
    <w:rsid w:val="00DA17DE"/>
    <w:rsid w:val="00DA1E57"/>
    <w:rsid w:val="00DA20BC"/>
    <w:rsid w:val="00DA31E7"/>
    <w:rsid w:val="00DA3224"/>
    <w:rsid w:val="00DA3474"/>
    <w:rsid w:val="00DA3729"/>
    <w:rsid w:val="00DA4AE0"/>
    <w:rsid w:val="00DA4C72"/>
    <w:rsid w:val="00DA5077"/>
    <w:rsid w:val="00DA5D11"/>
    <w:rsid w:val="00DA6981"/>
    <w:rsid w:val="00DA7AB0"/>
    <w:rsid w:val="00DB0E32"/>
    <w:rsid w:val="00DB1593"/>
    <w:rsid w:val="00DB15A4"/>
    <w:rsid w:val="00DB22D2"/>
    <w:rsid w:val="00DB38DD"/>
    <w:rsid w:val="00DB5137"/>
    <w:rsid w:val="00DB53D5"/>
    <w:rsid w:val="00DB5415"/>
    <w:rsid w:val="00DB5E2F"/>
    <w:rsid w:val="00DB65F0"/>
    <w:rsid w:val="00DB79F7"/>
    <w:rsid w:val="00DB7B77"/>
    <w:rsid w:val="00DC1236"/>
    <w:rsid w:val="00DC239F"/>
    <w:rsid w:val="00DC29CD"/>
    <w:rsid w:val="00DC3158"/>
    <w:rsid w:val="00DC3F93"/>
    <w:rsid w:val="00DC4058"/>
    <w:rsid w:val="00DC4B5A"/>
    <w:rsid w:val="00DC541D"/>
    <w:rsid w:val="00DC5D45"/>
    <w:rsid w:val="00DC5E6A"/>
    <w:rsid w:val="00DC6282"/>
    <w:rsid w:val="00DC62FD"/>
    <w:rsid w:val="00DC6E4E"/>
    <w:rsid w:val="00DC776C"/>
    <w:rsid w:val="00DC7D59"/>
    <w:rsid w:val="00DD0E9D"/>
    <w:rsid w:val="00DD16EA"/>
    <w:rsid w:val="00DD1EF1"/>
    <w:rsid w:val="00DD20F3"/>
    <w:rsid w:val="00DD234D"/>
    <w:rsid w:val="00DD28A3"/>
    <w:rsid w:val="00DD320D"/>
    <w:rsid w:val="00DD3448"/>
    <w:rsid w:val="00DD36B5"/>
    <w:rsid w:val="00DD4442"/>
    <w:rsid w:val="00DD5701"/>
    <w:rsid w:val="00DE01EB"/>
    <w:rsid w:val="00DE1A82"/>
    <w:rsid w:val="00DE2AAB"/>
    <w:rsid w:val="00DE39B0"/>
    <w:rsid w:val="00DE3A9C"/>
    <w:rsid w:val="00DE3EF4"/>
    <w:rsid w:val="00DE47EE"/>
    <w:rsid w:val="00DE47F1"/>
    <w:rsid w:val="00DE6008"/>
    <w:rsid w:val="00DE7717"/>
    <w:rsid w:val="00DE7E01"/>
    <w:rsid w:val="00DF1B6B"/>
    <w:rsid w:val="00DF269D"/>
    <w:rsid w:val="00DF2B25"/>
    <w:rsid w:val="00DF2F03"/>
    <w:rsid w:val="00DF3033"/>
    <w:rsid w:val="00DF331B"/>
    <w:rsid w:val="00DF43CA"/>
    <w:rsid w:val="00DF4463"/>
    <w:rsid w:val="00DF46DF"/>
    <w:rsid w:val="00DF587E"/>
    <w:rsid w:val="00DF6890"/>
    <w:rsid w:val="00DF6F31"/>
    <w:rsid w:val="00DF7BDD"/>
    <w:rsid w:val="00E008B6"/>
    <w:rsid w:val="00E00C38"/>
    <w:rsid w:val="00E012B9"/>
    <w:rsid w:val="00E02502"/>
    <w:rsid w:val="00E029AA"/>
    <w:rsid w:val="00E03C7B"/>
    <w:rsid w:val="00E03E74"/>
    <w:rsid w:val="00E04D81"/>
    <w:rsid w:val="00E05079"/>
    <w:rsid w:val="00E052C1"/>
    <w:rsid w:val="00E05C5B"/>
    <w:rsid w:val="00E0616D"/>
    <w:rsid w:val="00E06D03"/>
    <w:rsid w:val="00E07AD8"/>
    <w:rsid w:val="00E07DE4"/>
    <w:rsid w:val="00E102AA"/>
    <w:rsid w:val="00E10D05"/>
    <w:rsid w:val="00E13E8A"/>
    <w:rsid w:val="00E1555B"/>
    <w:rsid w:val="00E1626C"/>
    <w:rsid w:val="00E16A26"/>
    <w:rsid w:val="00E17318"/>
    <w:rsid w:val="00E17FA7"/>
    <w:rsid w:val="00E20417"/>
    <w:rsid w:val="00E20460"/>
    <w:rsid w:val="00E21023"/>
    <w:rsid w:val="00E2116D"/>
    <w:rsid w:val="00E21219"/>
    <w:rsid w:val="00E21681"/>
    <w:rsid w:val="00E21AAB"/>
    <w:rsid w:val="00E22449"/>
    <w:rsid w:val="00E23A60"/>
    <w:rsid w:val="00E25120"/>
    <w:rsid w:val="00E2620E"/>
    <w:rsid w:val="00E265E5"/>
    <w:rsid w:val="00E26717"/>
    <w:rsid w:val="00E277AB"/>
    <w:rsid w:val="00E27B62"/>
    <w:rsid w:val="00E302A7"/>
    <w:rsid w:val="00E31A64"/>
    <w:rsid w:val="00E32A5D"/>
    <w:rsid w:val="00E337FA"/>
    <w:rsid w:val="00E33C3D"/>
    <w:rsid w:val="00E33DDC"/>
    <w:rsid w:val="00E3446A"/>
    <w:rsid w:val="00E34F97"/>
    <w:rsid w:val="00E350CD"/>
    <w:rsid w:val="00E35B02"/>
    <w:rsid w:val="00E36545"/>
    <w:rsid w:val="00E36AD5"/>
    <w:rsid w:val="00E37A6A"/>
    <w:rsid w:val="00E37B27"/>
    <w:rsid w:val="00E405D6"/>
    <w:rsid w:val="00E42B2C"/>
    <w:rsid w:val="00E42F94"/>
    <w:rsid w:val="00E44448"/>
    <w:rsid w:val="00E44B9B"/>
    <w:rsid w:val="00E468F7"/>
    <w:rsid w:val="00E47652"/>
    <w:rsid w:val="00E47DA3"/>
    <w:rsid w:val="00E47DC1"/>
    <w:rsid w:val="00E5010C"/>
    <w:rsid w:val="00E50497"/>
    <w:rsid w:val="00E50994"/>
    <w:rsid w:val="00E50F70"/>
    <w:rsid w:val="00E512B5"/>
    <w:rsid w:val="00E51F4B"/>
    <w:rsid w:val="00E52150"/>
    <w:rsid w:val="00E5311C"/>
    <w:rsid w:val="00E5487B"/>
    <w:rsid w:val="00E54884"/>
    <w:rsid w:val="00E54E0E"/>
    <w:rsid w:val="00E55FC5"/>
    <w:rsid w:val="00E5672C"/>
    <w:rsid w:val="00E568FE"/>
    <w:rsid w:val="00E61638"/>
    <w:rsid w:val="00E62C3E"/>
    <w:rsid w:val="00E639E6"/>
    <w:rsid w:val="00E639EA"/>
    <w:rsid w:val="00E640C3"/>
    <w:rsid w:val="00E643BB"/>
    <w:rsid w:val="00E65DFD"/>
    <w:rsid w:val="00E66B3F"/>
    <w:rsid w:val="00E677EC"/>
    <w:rsid w:val="00E67A77"/>
    <w:rsid w:val="00E67A9C"/>
    <w:rsid w:val="00E70522"/>
    <w:rsid w:val="00E714CC"/>
    <w:rsid w:val="00E716C4"/>
    <w:rsid w:val="00E73BF3"/>
    <w:rsid w:val="00E75849"/>
    <w:rsid w:val="00E75A02"/>
    <w:rsid w:val="00E75CE5"/>
    <w:rsid w:val="00E76BDC"/>
    <w:rsid w:val="00E7785A"/>
    <w:rsid w:val="00E77F1F"/>
    <w:rsid w:val="00E80F6E"/>
    <w:rsid w:val="00E816DD"/>
    <w:rsid w:val="00E82AD8"/>
    <w:rsid w:val="00E82B80"/>
    <w:rsid w:val="00E83449"/>
    <w:rsid w:val="00E83F33"/>
    <w:rsid w:val="00E84EA2"/>
    <w:rsid w:val="00E871B3"/>
    <w:rsid w:val="00E87775"/>
    <w:rsid w:val="00E87AE8"/>
    <w:rsid w:val="00E87B39"/>
    <w:rsid w:val="00E87DCF"/>
    <w:rsid w:val="00E87EEC"/>
    <w:rsid w:val="00E90651"/>
    <w:rsid w:val="00E90E46"/>
    <w:rsid w:val="00E915C8"/>
    <w:rsid w:val="00E918DB"/>
    <w:rsid w:val="00E91B76"/>
    <w:rsid w:val="00E922DE"/>
    <w:rsid w:val="00E92D47"/>
    <w:rsid w:val="00E93665"/>
    <w:rsid w:val="00E93D8D"/>
    <w:rsid w:val="00E942DA"/>
    <w:rsid w:val="00E9469F"/>
    <w:rsid w:val="00E94992"/>
    <w:rsid w:val="00E94B59"/>
    <w:rsid w:val="00E94FB2"/>
    <w:rsid w:val="00E953A7"/>
    <w:rsid w:val="00E954B8"/>
    <w:rsid w:val="00E95D9C"/>
    <w:rsid w:val="00E95DC1"/>
    <w:rsid w:val="00E96B99"/>
    <w:rsid w:val="00E96C05"/>
    <w:rsid w:val="00E96D27"/>
    <w:rsid w:val="00EA0004"/>
    <w:rsid w:val="00EA14A6"/>
    <w:rsid w:val="00EA2026"/>
    <w:rsid w:val="00EA270B"/>
    <w:rsid w:val="00EA2C5E"/>
    <w:rsid w:val="00EA3408"/>
    <w:rsid w:val="00EA4AC2"/>
    <w:rsid w:val="00EA4B6B"/>
    <w:rsid w:val="00EA672E"/>
    <w:rsid w:val="00EA6776"/>
    <w:rsid w:val="00EA69E1"/>
    <w:rsid w:val="00EA6DFC"/>
    <w:rsid w:val="00EA71CC"/>
    <w:rsid w:val="00EB019E"/>
    <w:rsid w:val="00EB0E9E"/>
    <w:rsid w:val="00EB5663"/>
    <w:rsid w:val="00EB5E26"/>
    <w:rsid w:val="00EB608B"/>
    <w:rsid w:val="00EB7458"/>
    <w:rsid w:val="00EC015B"/>
    <w:rsid w:val="00EC08C1"/>
    <w:rsid w:val="00EC112A"/>
    <w:rsid w:val="00EC2202"/>
    <w:rsid w:val="00EC2837"/>
    <w:rsid w:val="00EC2F16"/>
    <w:rsid w:val="00EC2FC5"/>
    <w:rsid w:val="00EC3578"/>
    <w:rsid w:val="00EC4088"/>
    <w:rsid w:val="00EC5839"/>
    <w:rsid w:val="00EC59DF"/>
    <w:rsid w:val="00EC5D83"/>
    <w:rsid w:val="00EC6217"/>
    <w:rsid w:val="00ED1AC7"/>
    <w:rsid w:val="00ED2286"/>
    <w:rsid w:val="00EE07A3"/>
    <w:rsid w:val="00EE0A11"/>
    <w:rsid w:val="00EE1466"/>
    <w:rsid w:val="00EE180A"/>
    <w:rsid w:val="00EE2115"/>
    <w:rsid w:val="00EE3E03"/>
    <w:rsid w:val="00EE3E74"/>
    <w:rsid w:val="00EE3E8D"/>
    <w:rsid w:val="00EE4033"/>
    <w:rsid w:val="00EE4338"/>
    <w:rsid w:val="00EE4CC7"/>
    <w:rsid w:val="00EE54A5"/>
    <w:rsid w:val="00EE662B"/>
    <w:rsid w:val="00EE6A37"/>
    <w:rsid w:val="00EF0236"/>
    <w:rsid w:val="00EF1324"/>
    <w:rsid w:val="00EF297F"/>
    <w:rsid w:val="00EF3097"/>
    <w:rsid w:val="00EF3C87"/>
    <w:rsid w:val="00EF40B3"/>
    <w:rsid w:val="00EF490E"/>
    <w:rsid w:val="00EF4FF5"/>
    <w:rsid w:val="00EF5E96"/>
    <w:rsid w:val="00EF5FE1"/>
    <w:rsid w:val="00EF659D"/>
    <w:rsid w:val="00EF65A3"/>
    <w:rsid w:val="00EF6D01"/>
    <w:rsid w:val="00EF6D47"/>
    <w:rsid w:val="00EF75EA"/>
    <w:rsid w:val="00F0053C"/>
    <w:rsid w:val="00F02249"/>
    <w:rsid w:val="00F0228F"/>
    <w:rsid w:val="00F029A8"/>
    <w:rsid w:val="00F02B0F"/>
    <w:rsid w:val="00F03365"/>
    <w:rsid w:val="00F03496"/>
    <w:rsid w:val="00F043F5"/>
    <w:rsid w:val="00F04865"/>
    <w:rsid w:val="00F07FBD"/>
    <w:rsid w:val="00F116BC"/>
    <w:rsid w:val="00F14389"/>
    <w:rsid w:val="00F14DF3"/>
    <w:rsid w:val="00F15139"/>
    <w:rsid w:val="00F151FF"/>
    <w:rsid w:val="00F20594"/>
    <w:rsid w:val="00F20F33"/>
    <w:rsid w:val="00F2172A"/>
    <w:rsid w:val="00F21BAD"/>
    <w:rsid w:val="00F223DF"/>
    <w:rsid w:val="00F226AF"/>
    <w:rsid w:val="00F22777"/>
    <w:rsid w:val="00F2310F"/>
    <w:rsid w:val="00F23B65"/>
    <w:rsid w:val="00F246EC"/>
    <w:rsid w:val="00F24E53"/>
    <w:rsid w:val="00F25176"/>
    <w:rsid w:val="00F25606"/>
    <w:rsid w:val="00F26101"/>
    <w:rsid w:val="00F2648D"/>
    <w:rsid w:val="00F26CCC"/>
    <w:rsid w:val="00F30033"/>
    <w:rsid w:val="00F304B5"/>
    <w:rsid w:val="00F31279"/>
    <w:rsid w:val="00F31ABE"/>
    <w:rsid w:val="00F31DD8"/>
    <w:rsid w:val="00F32089"/>
    <w:rsid w:val="00F32E3D"/>
    <w:rsid w:val="00F33804"/>
    <w:rsid w:val="00F34445"/>
    <w:rsid w:val="00F351CD"/>
    <w:rsid w:val="00F3594F"/>
    <w:rsid w:val="00F360B2"/>
    <w:rsid w:val="00F363BC"/>
    <w:rsid w:val="00F36BAA"/>
    <w:rsid w:val="00F40473"/>
    <w:rsid w:val="00F4088E"/>
    <w:rsid w:val="00F42390"/>
    <w:rsid w:val="00F42AB2"/>
    <w:rsid w:val="00F43398"/>
    <w:rsid w:val="00F436F9"/>
    <w:rsid w:val="00F44D07"/>
    <w:rsid w:val="00F46897"/>
    <w:rsid w:val="00F46DE3"/>
    <w:rsid w:val="00F500A5"/>
    <w:rsid w:val="00F50C96"/>
    <w:rsid w:val="00F517EB"/>
    <w:rsid w:val="00F518B6"/>
    <w:rsid w:val="00F52712"/>
    <w:rsid w:val="00F54736"/>
    <w:rsid w:val="00F54FF0"/>
    <w:rsid w:val="00F55A01"/>
    <w:rsid w:val="00F55ABB"/>
    <w:rsid w:val="00F55D38"/>
    <w:rsid w:val="00F55DAF"/>
    <w:rsid w:val="00F5682C"/>
    <w:rsid w:val="00F5692C"/>
    <w:rsid w:val="00F57361"/>
    <w:rsid w:val="00F5770B"/>
    <w:rsid w:val="00F608CD"/>
    <w:rsid w:val="00F61A3A"/>
    <w:rsid w:val="00F62552"/>
    <w:rsid w:val="00F62AB8"/>
    <w:rsid w:val="00F634FE"/>
    <w:rsid w:val="00F63BC0"/>
    <w:rsid w:val="00F64B01"/>
    <w:rsid w:val="00F64BEC"/>
    <w:rsid w:val="00F64D00"/>
    <w:rsid w:val="00F67975"/>
    <w:rsid w:val="00F67B12"/>
    <w:rsid w:val="00F67BBE"/>
    <w:rsid w:val="00F67BEA"/>
    <w:rsid w:val="00F7082F"/>
    <w:rsid w:val="00F70C80"/>
    <w:rsid w:val="00F7248C"/>
    <w:rsid w:val="00F725F3"/>
    <w:rsid w:val="00F7262D"/>
    <w:rsid w:val="00F72A7E"/>
    <w:rsid w:val="00F7301E"/>
    <w:rsid w:val="00F73A9E"/>
    <w:rsid w:val="00F73EB4"/>
    <w:rsid w:val="00F74179"/>
    <w:rsid w:val="00F74E12"/>
    <w:rsid w:val="00F74F01"/>
    <w:rsid w:val="00F75932"/>
    <w:rsid w:val="00F76D95"/>
    <w:rsid w:val="00F8029F"/>
    <w:rsid w:val="00F814D6"/>
    <w:rsid w:val="00F830F6"/>
    <w:rsid w:val="00F83DE9"/>
    <w:rsid w:val="00F84D3B"/>
    <w:rsid w:val="00F85D1E"/>
    <w:rsid w:val="00F87ECF"/>
    <w:rsid w:val="00F913CA"/>
    <w:rsid w:val="00F9159A"/>
    <w:rsid w:val="00F91E4B"/>
    <w:rsid w:val="00F91F30"/>
    <w:rsid w:val="00F96862"/>
    <w:rsid w:val="00F96EA1"/>
    <w:rsid w:val="00F97FDD"/>
    <w:rsid w:val="00FA0893"/>
    <w:rsid w:val="00FA0930"/>
    <w:rsid w:val="00FA0B4A"/>
    <w:rsid w:val="00FA1811"/>
    <w:rsid w:val="00FA1E53"/>
    <w:rsid w:val="00FA22D0"/>
    <w:rsid w:val="00FA397E"/>
    <w:rsid w:val="00FA3DCB"/>
    <w:rsid w:val="00FA4147"/>
    <w:rsid w:val="00FA4489"/>
    <w:rsid w:val="00FA4556"/>
    <w:rsid w:val="00FA48EB"/>
    <w:rsid w:val="00FA5B94"/>
    <w:rsid w:val="00FA5F54"/>
    <w:rsid w:val="00FA7109"/>
    <w:rsid w:val="00FA780E"/>
    <w:rsid w:val="00FB0137"/>
    <w:rsid w:val="00FB11D8"/>
    <w:rsid w:val="00FB243F"/>
    <w:rsid w:val="00FB2713"/>
    <w:rsid w:val="00FB3DEC"/>
    <w:rsid w:val="00FB3EC9"/>
    <w:rsid w:val="00FB553E"/>
    <w:rsid w:val="00FB5A17"/>
    <w:rsid w:val="00FB688E"/>
    <w:rsid w:val="00FB69F2"/>
    <w:rsid w:val="00FB6A0B"/>
    <w:rsid w:val="00FC0839"/>
    <w:rsid w:val="00FC0C5F"/>
    <w:rsid w:val="00FC1C6C"/>
    <w:rsid w:val="00FC348D"/>
    <w:rsid w:val="00FC35EA"/>
    <w:rsid w:val="00FC44E0"/>
    <w:rsid w:val="00FC64AB"/>
    <w:rsid w:val="00FD03F0"/>
    <w:rsid w:val="00FD138B"/>
    <w:rsid w:val="00FD1A3B"/>
    <w:rsid w:val="00FD271F"/>
    <w:rsid w:val="00FD2CC4"/>
    <w:rsid w:val="00FD32E9"/>
    <w:rsid w:val="00FD37F9"/>
    <w:rsid w:val="00FD3B55"/>
    <w:rsid w:val="00FD3DE6"/>
    <w:rsid w:val="00FD3FAE"/>
    <w:rsid w:val="00FD4626"/>
    <w:rsid w:val="00FD4BB2"/>
    <w:rsid w:val="00FD4FE6"/>
    <w:rsid w:val="00FD59A0"/>
    <w:rsid w:val="00FD5C27"/>
    <w:rsid w:val="00FD619C"/>
    <w:rsid w:val="00FD70A4"/>
    <w:rsid w:val="00FD7799"/>
    <w:rsid w:val="00FD7AD7"/>
    <w:rsid w:val="00FE0A3C"/>
    <w:rsid w:val="00FE137F"/>
    <w:rsid w:val="00FE1CDF"/>
    <w:rsid w:val="00FE251F"/>
    <w:rsid w:val="00FE269A"/>
    <w:rsid w:val="00FE2D4D"/>
    <w:rsid w:val="00FE3118"/>
    <w:rsid w:val="00FE35B5"/>
    <w:rsid w:val="00FE3986"/>
    <w:rsid w:val="00FE4C10"/>
    <w:rsid w:val="00FE693D"/>
    <w:rsid w:val="00FE73DE"/>
    <w:rsid w:val="00FE792E"/>
    <w:rsid w:val="00FE7DCD"/>
    <w:rsid w:val="00FF00D1"/>
    <w:rsid w:val="00FF0F47"/>
    <w:rsid w:val="00FF1AC9"/>
    <w:rsid w:val="00FF1E9A"/>
    <w:rsid w:val="00FF226E"/>
    <w:rsid w:val="00FF4CC4"/>
    <w:rsid w:val="00FF746F"/>
    <w:rsid w:val="00FF7AB8"/>
    <w:rsid w:val="00FF7F5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1"/>
    </o:shapelayout>
  </w:shapeDefaults>
  <w:decimalSymbol w:val=","/>
  <w:listSeparator w:val=";"/>
  <w14:docId w14:val="2AC6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AB9"/>
    <w:pPr>
      <w:spacing w:after="200" w:line="276" w:lineRule="auto"/>
    </w:pPr>
    <w:rPr>
      <w:sz w:val="22"/>
      <w:szCs w:val="22"/>
      <w:lang w:eastAsia="en-US"/>
    </w:rPr>
  </w:style>
  <w:style w:type="paragraph" w:styleId="Heading1">
    <w:name w:val="heading 1"/>
    <w:basedOn w:val="Normal"/>
    <w:next w:val="Normal"/>
    <w:link w:val="Heading1Char"/>
    <w:uiPriority w:val="9"/>
    <w:qFormat/>
    <w:rsid w:val="004734AD"/>
    <w:pPr>
      <w:keepNext/>
      <w:keepLines/>
      <w:spacing w:before="480" w:after="12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C24063"/>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274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204601"/>
    <w:pPr>
      <w:keepNext/>
      <w:spacing w:before="240" w:after="60"/>
      <w:outlineLvl w:val="3"/>
    </w:pPr>
    <w:rPr>
      <w:rFonts w:eastAsia="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4AD"/>
    <w:rPr>
      <w:rFonts w:ascii="Cambria" w:eastAsia="Times New Roman" w:hAnsi="Cambria"/>
      <w:b/>
      <w:bCs/>
      <w:color w:val="365F91"/>
      <w:sz w:val="28"/>
      <w:szCs w:val="28"/>
      <w:lang w:val="fr-FR" w:eastAsia="en-US"/>
    </w:rPr>
  </w:style>
  <w:style w:type="character" w:customStyle="1" w:styleId="Heading2Char">
    <w:name w:val="Heading 2 Char"/>
    <w:basedOn w:val="DefaultParagraphFont"/>
    <w:link w:val="Heading2"/>
    <w:uiPriority w:val="9"/>
    <w:rsid w:val="00C24063"/>
    <w:rPr>
      <w:rFonts w:ascii="Cambria" w:eastAsia="Times New Roman" w:hAnsi="Cambria" w:cs="Times New Roman"/>
      <w:b/>
      <w:bCs/>
      <w:color w:val="4F81BD"/>
      <w:sz w:val="26"/>
      <w:szCs w:val="26"/>
    </w:rPr>
  </w:style>
  <w:style w:type="paragraph" w:styleId="ListParagraph">
    <w:name w:val="List Paragraph"/>
    <w:basedOn w:val="Normal"/>
    <w:uiPriority w:val="34"/>
    <w:qFormat/>
    <w:rsid w:val="00423C28"/>
    <w:pPr>
      <w:ind w:left="720"/>
      <w:contextualSpacing/>
    </w:pPr>
  </w:style>
  <w:style w:type="paragraph" w:styleId="Caption">
    <w:name w:val="caption"/>
    <w:basedOn w:val="Normal"/>
    <w:next w:val="Normal"/>
    <w:autoRedefine/>
    <w:unhideWhenUsed/>
    <w:qFormat/>
    <w:rsid w:val="002A0209"/>
    <w:pPr>
      <w:spacing w:after="0" w:line="240" w:lineRule="auto"/>
      <w:jc w:val="center"/>
    </w:pPr>
    <w:rPr>
      <w:b/>
      <w:bCs/>
      <w:color w:val="000000" w:themeColor="text1"/>
      <w:szCs w:val="18"/>
    </w:rPr>
  </w:style>
  <w:style w:type="table" w:styleId="TableGrid">
    <w:name w:val="Table Grid"/>
    <w:basedOn w:val="TableNormal"/>
    <w:uiPriority w:val="59"/>
    <w:rsid w:val="006E09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rpsdetexte31">
    <w:name w:val="Corps de texte 31"/>
    <w:basedOn w:val="Normal"/>
    <w:uiPriority w:val="99"/>
    <w:rsid w:val="0006687A"/>
    <w:pPr>
      <w:overflowPunct w:val="0"/>
      <w:autoSpaceDE w:val="0"/>
      <w:autoSpaceDN w:val="0"/>
      <w:adjustRightInd w:val="0"/>
      <w:spacing w:after="0" w:line="240" w:lineRule="auto"/>
      <w:jc w:val="both"/>
    </w:pPr>
    <w:rPr>
      <w:rFonts w:ascii="Times New Roman" w:eastAsia="Times New Roman" w:hAnsi="Times New Roman"/>
      <w:szCs w:val="20"/>
      <w:lang w:eastAsia="fr-FR"/>
    </w:rPr>
  </w:style>
  <w:style w:type="paragraph" w:styleId="BodyText">
    <w:name w:val="Body Text"/>
    <w:basedOn w:val="Normal"/>
    <w:link w:val="BodyTextChar"/>
    <w:semiHidden/>
    <w:rsid w:val="005B0147"/>
    <w:pPr>
      <w:spacing w:after="0" w:line="240" w:lineRule="auto"/>
      <w:jc w:val="center"/>
    </w:pPr>
    <w:rPr>
      <w:rFonts w:ascii="Times New Roman" w:eastAsia="Times New Roman" w:hAnsi="Times New Roman"/>
      <w:sz w:val="24"/>
      <w:szCs w:val="24"/>
      <w:lang w:eastAsia="fr-FR"/>
    </w:rPr>
  </w:style>
  <w:style w:type="character" w:customStyle="1" w:styleId="BodyTextChar">
    <w:name w:val="Body Text Char"/>
    <w:basedOn w:val="DefaultParagraphFont"/>
    <w:link w:val="BodyText"/>
    <w:semiHidden/>
    <w:rsid w:val="005B0147"/>
    <w:rPr>
      <w:rFonts w:ascii="Times New Roman" w:eastAsia="Times New Roman" w:hAnsi="Times New Roman"/>
      <w:sz w:val="24"/>
      <w:szCs w:val="24"/>
    </w:rPr>
  </w:style>
  <w:style w:type="paragraph" w:styleId="BodyTextIndent2">
    <w:name w:val="Body Text Indent 2"/>
    <w:basedOn w:val="Normal"/>
    <w:link w:val="BodyTextIndent2Char"/>
    <w:semiHidden/>
    <w:rsid w:val="005B0147"/>
    <w:pPr>
      <w:spacing w:after="0" w:line="240" w:lineRule="auto"/>
      <w:ind w:left="720" w:hanging="360"/>
    </w:pPr>
    <w:rPr>
      <w:rFonts w:ascii="Times New (W1)" w:eastAsia="Times New Roman" w:hAnsi="Times New (W1)"/>
      <w:bCs/>
      <w:sz w:val="24"/>
      <w:szCs w:val="24"/>
      <w:lang w:eastAsia="fr-FR"/>
    </w:rPr>
  </w:style>
  <w:style w:type="character" w:customStyle="1" w:styleId="BodyTextIndent2Char">
    <w:name w:val="Body Text Indent 2 Char"/>
    <w:basedOn w:val="DefaultParagraphFont"/>
    <w:link w:val="BodyTextIndent2"/>
    <w:semiHidden/>
    <w:rsid w:val="005B0147"/>
    <w:rPr>
      <w:rFonts w:ascii="Times New (W1)" w:eastAsia="Times New Roman" w:hAnsi="Times New (W1)"/>
      <w:bCs/>
      <w:sz w:val="24"/>
      <w:szCs w:val="24"/>
    </w:rPr>
  </w:style>
  <w:style w:type="paragraph" w:styleId="BodyText2">
    <w:name w:val="Body Text 2"/>
    <w:basedOn w:val="Normal"/>
    <w:link w:val="BodyText2Char"/>
    <w:uiPriority w:val="99"/>
    <w:unhideWhenUsed/>
    <w:rsid w:val="00E405D6"/>
    <w:pPr>
      <w:spacing w:after="120" w:line="480" w:lineRule="auto"/>
    </w:pPr>
  </w:style>
  <w:style w:type="character" w:customStyle="1" w:styleId="BodyText2Char">
    <w:name w:val="Body Text 2 Char"/>
    <w:basedOn w:val="DefaultParagraphFont"/>
    <w:link w:val="BodyText2"/>
    <w:uiPriority w:val="99"/>
    <w:rsid w:val="00E405D6"/>
    <w:rPr>
      <w:sz w:val="22"/>
      <w:szCs w:val="22"/>
      <w:lang w:eastAsia="en-US"/>
    </w:rPr>
  </w:style>
  <w:style w:type="paragraph" w:styleId="FootnoteText">
    <w:name w:val="footnote text"/>
    <w:basedOn w:val="Normal"/>
    <w:link w:val="FootnoteTextChar"/>
    <w:semiHidden/>
    <w:rsid w:val="00E405D6"/>
    <w:pPr>
      <w:spacing w:after="0" w:line="240" w:lineRule="auto"/>
    </w:pPr>
    <w:rPr>
      <w:rFonts w:ascii="Times New Roman" w:eastAsia="Times New Roman" w:hAnsi="Times New Roman"/>
      <w:sz w:val="20"/>
      <w:szCs w:val="20"/>
      <w:lang w:eastAsia="fr-FR"/>
    </w:rPr>
  </w:style>
  <w:style w:type="character" w:customStyle="1" w:styleId="FootnoteTextChar">
    <w:name w:val="Footnote Text Char"/>
    <w:basedOn w:val="DefaultParagraphFont"/>
    <w:link w:val="FootnoteText"/>
    <w:semiHidden/>
    <w:rsid w:val="00E405D6"/>
    <w:rPr>
      <w:rFonts w:ascii="Times New Roman" w:eastAsia="Times New Roman" w:hAnsi="Times New Roman"/>
    </w:rPr>
  </w:style>
  <w:style w:type="character" w:customStyle="1" w:styleId="Heading3Char">
    <w:name w:val="Heading 3 Char"/>
    <w:basedOn w:val="DefaultParagraphFont"/>
    <w:link w:val="Heading3"/>
    <w:uiPriority w:val="9"/>
    <w:rsid w:val="008274F2"/>
    <w:rPr>
      <w:rFonts w:ascii="Cambria" w:eastAsia="Times New Roman" w:hAnsi="Cambria"/>
      <w:b/>
      <w:bCs/>
      <w:sz w:val="26"/>
      <w:szCs w:val="26"/>
      <w:lang w:eastAsia="en-US"/>
    </w:rPr>
  </w:style>
  <w:style w:type="paragraph" w:styleId="TOCHeading">
    <w:name w:val="TOC Heading"/>
    <w:basedOn w:val="Heading1"/>
    <w:next w:val="Normal"/>
    <w:uiPriority w:val="39"/>
    <w:semiHidden/>
    <w:unhideWhenUsed/>
    <w:qFormat/>
    <w:rsid w:val="00ED1AC7"/>
    <w:pPr>
      <w:outlineLvl w:val="9"/>
    </w:pPr>
  </w:style>
  <w:style w:type="paragraph" w:styleId="TOC1">
    <w:name w:val="toc 1"/>
    <w:basedOn w:val="Normal"/>
    <w:next w:val="Normal"/>
    <w:autoRedefine/>
    <w:uiPriority w:val="39"/>
    <w:unhideWhenUsed/>
    <w:rsid w:val="00ED1AC7"/>
    <w:pPr>
      <w:spacing w:before="360" w:after="360"/>
    </w:pPr>
    <w:rPr>
      <w:rFonts w:cs="Calibri"/>
      <w:b/>
      <w:bCs/>
      <w:caps/>
      <w:u w:val="single"/>
    </w:rPr>
  </w:style>
  <w:style w:type="paragraph" w:styleId="TOC2">
    <w:name w:val="toc 2"/>
    <w:basedOn w:val="Normal"/>
    <w:next w:val="Normal"/>
    <w:autoRedefine/>
    <w:uiPriority w:val="39"/>
    <w:unhideWhenUsed/>
    <w:rsid w:val="00ED1AC7"/>
    <w:pPr>
      <w:spacing w:after="0"/>
    </w:pPr>
    <w:rPr>
      <w:rFonts w:cs="Calibri"/>
      <w:b/>
      <w:bCs/>
      <w:smallCaps/>
    </w:rPr>
  </w:style>
  <w:style w:type="paragraph" w:styleId="TOC3">
    <w:name w:val="toc 3"/>
    <w:basedOn w:val="Normal"/>
    <w:next w:val="Normal"/>
    <w:autoRedefine/>
    <w:uiPriority w:val="39"/>
    <w:unhideWhenUsed/>
    <w:rsid w:val="00ED1AC7"/>
    <w:pPr>
      <w:spacing w:after="0"/>
    </w:pPr>
    <w:rPr>
      <w:rFonts w:cs="Calibri"/>
      <w:smallCaps/>
    </w:rPr>
  </w:style>
  <w:style w:type="character" w:styleId="Hyperlink">
    <w:name w:val="Hyperlink"/>
    <w:basedOn w:val="DefaultParagraphFont"/>
    <w:uiPriority w:val="99"/>
    <w:unhideWhenUsed/>
    <w:rsid w:val="00ED1AC7"/>
    <w:rPr>
      <w:color w:val="0000FF"/>
      <w:u w:val="single"/>
    </w:rPr>
  </w:style>
  <w:style w:type="paragraph" w:styleId="TOC4">
    <w:name w:val="toc 4"/>
    <w:basedOn w:val="Normal"/>
    <w:next w:val="Normal"/>
    <w:autoRedefine/>
    <w:uiPriority w:val="39"/>
    <w:unhideWhenUsed/>
    <w:rsid w:val="00ED1AC7"/>
    <w:pPr>
      <w:spacing w:after="0"/>
    </w:pPr>
    <w:rPr>
      <w:rFonts w:cs="Calibri"/>
    </w:rPr>
  </w:style>
  <w:style w:type="paragraph" w:styleId="TOC5">
    <w:name w:val="toc 5"/>
    <w:basedOn w:val="Normal"/>
    <w:next w:val="Normal"/>
    <w:autoRedefine/>
    <w:uiPriority w:val="39"/>
    <w:unhideWhenUsed/>
    <w:rsid w:val="00ED1AC7"/>
    <w:pPr>
      <w:spacing w:after="0"/>
    </w:pPr>
    <w:rPr>
      <w:rFonts w:cs="Calibri"/>
    </w:rPr>
  </w:style>
  <w:style w:type="paragraph" w:styleId="TOC6">
    <w:name w:val="toc 6"/>
    <w:basedOn w:val="Normal"/>
    <w:next w:val="Normal"/>
    <w:autoRedefine/>
    <w:uiPriority w:val="39"/>
    <w:unhideWhenUsed/>
    <w:rsid w:val="00ED1AC7"/>
    <w:pPr>
      <w:spacing w:after="0"/>
    </w:pPr>
    <w:rPr>
      <w:rFonts w:cs="Calibri"/>
    </w:rPr>
  </w:style>
  <w:style w:type="paragraph" w:styleId="TOC7">
    <w:name w:val="toc 7"/>
    <w:basedOn w:val="Normal"/>
    <w:next w:val="Normal"/>
    <w:autoRedefine/>
    <w:uiPriority w:val="39"/>
    <w:unhideWhenUsed/>
    <w:rsid w:val="00ED1AC7"/>
    <w:pPr>
      <w:spacing w:after="0"/>
    </w:pPr>
    <w:rPr>
      <w:rFonts w:cs="Calibri"/>
    </w:rPr>
  </w:style>
  <w:style w:type="paragraph" w:styleId="TOC8">
    <w:name w:val="toc 8"/>
    <w:basedOn w:val="Normal"/>
    <w:next w:val="Normal"/>
    <w:autoRedefine/>
    <w:uiPriority w:val="39"/>
    <w:unhideWhenUsed/>
    <w:rsid w:val="00ED1AC7"/>
    <w:pPr>
      <w:spacing w:after="0"/>
    </w:pPr>
    <w:rPr>
      <w:rFonts w:cs="Calibri"/>
    </w:rPr>
  </w:style>
  <w:style w:type="paragraph" w:styleId="TOC9">
    <w:name w:val="toc 9"/>
    <w:basedOn w:val="Normal"/>
    <w:next w:val="Normal"/>
    <w:autoRedefine/>
    <w:uiPriority w:val="39"/>
    <w:unhideWhenUsed/>
    <w:rsid w:val="00ED1AC7"/>
    <w:pPr>
      <w:spacing w:after="0"/>
    </w:pPr>
    <w:rPr>
      <w:rFonts w:cs="Calibri"/>
    </w:rPr>
  </w:style>
  <w:style w:type="paragraph" w:styleId="Title">
    <w:name w:val="Title"/>
    <w:basedOn w:val="Normal"/>
    <w:next w:val="Normal"/>
    <w:link w:val="TitleChar"/>
    <w:qFormat/>
    <w:rsid w:val="00052809"/>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052809"/>
    <w:rPr>
      <w:rFonts w:ascii="Cambria" w:eastAsia="Times New Roman" w:hAnsi="Cambria" w:cs="Times New Roman"/>
      <w:b/>
      <w:bCs/>
      <w:kern w:val="28"/>
      <w:sz w:val="32"/>
      <w:szCs w:val="32"/>
      <w:lang w:eastAsia="en-US"/>
    </w:rPr>
  </w:style>
  <w:style w:type="character" w:customStyle="1" w:styleId="Heading4Char">
    <w:name w:val="Heading 4 Char"/>
    <w:basedOn w:val="DefaultParagraphFont"/>
    <w:link w:val="Heading4"/>
    <w:uiPriority w:val="9"/>
    <w:rsid w:val="00204601"/>
    <w:rPr>
      <w:rFonts w:eastAsia="Times New Roman"/>
      <w:b/>
      <w:bCs/>
      <w:sz w:val="22"/>
      <w:szCs w:val="28"/>
      <w:lang w:val="fr-FR" w:eastAsia="en-US"/>
    </w:rPr>
  </w:style>
  <w:style w:type="paragraph" w:styleId="BodyText3">
    <w:name w:val="Body Text 3"/>
    <w:basedOn w:val="Normal"/>
    <w:link w:val="BodyText3Char"/>
    <w:uiPriority w:val="99"/>
    <w:unhideWhenUsed/>
    <w:rsid w:val="00D90C5B"/>
    <w:pPr>
      <w:spacing w:after="120"/>
    </w:pPr>
    <w:rPr>
      <w:sz w:val="16"/>
      <w:szCs w:val="16"/>
    </w:rPr>
  </w:style>
  <w:style w:type="character" w:customStyle="1" w:styleId="BodyText3Char">
    <w:name w:val="Body Text 3 Char"/>
    <w:basedOn w:val="DefaultParagraphFont"/>
    <w:link w:val="BodyText3"/>
    <w:uiPriority w:val="99"/>
    <w:rsid w:val="00D90C5B"/>
    <w:rPr>
      <w:sz w:val="16"/>
      <w:szCs w:val="16"/>
      <w:lang w:eastAsia="en-US"/>
    </w:rPr>
  </w:style>
  <w:style w:type="paragraph" w:styleId="NormalWeb">
    <w:name w:val="Normal (Web)"/>
    <w:basedOn w:val="Normal"/>
    <w:uiPriority w:val="99"/>
    <w:rsid w:val="006E39D4"/>
    <w:pPr>
      <w:spacing w:before="100" w:beforeAutospacing="1" w:after="100" w:afterAutospacing="1" w:line="240" w:lineRule="auto"/>
    </w:pPr>
    <w:rPr>
      <w:rFonts w:ascii="Arial Unicode MS" w:eastAsia="Arial Unicode MS" w:hAnsi="Arial Unicode MS" w:cs="Arial Unicode MS" w:hint="eastAsia"/>
      <w:color w:val="000000"/>
      <w:sz w:val="24"/>
      <w:szCs w:val="24"/>
      <w:lang w:eastAsia="fr-FR"/>
    </w:rPr>
  </w:style>
  <w:style w:type="character" w:styleId="FootnoteReference">
    <w:name w:val="footnote reference"/>
    <w:basedOn w:val="DefaultParagraphFont"/>
    <w:uiPriority w:val="99"/>
    <w:semiHidden/>
    <w:unhideWhenUsed/>
    <w:rsid w:val="00EB7458"/>
    <w:rPr>
      <w:vertAlign w:val="superscript"/>
    </w:rPr>
  </w:style>
  <w:style w:type="paragraph" w:customStyle="1" w:styleId="Z-Fr-DocAssocie">
    <w:name w:val="Z-Fr-DocAssocie"/>
    <w:basedOn w:val="Normal"/>
    <w:rsid w:val="001505BF"/>
    <w:pPr>
      <w:widowControl w:val="0"/>
      <w:tabs>
        <w:tab w:val="left" w:pos="567"/>
        <w:tab w:val="left" w:pos="1134"/>
        <w:tab w:val="left" w:pos="1701"/>
        <w:tab w:val="left" w:pos="2268"/>
        <w:tab w:val="left" w:pos="2835"/>
      </w:tabs>
      <w:overflowPunct w:val="0"/>
      <w:autoSpaceDE w:val="0"/>
      <w:autoSpaceDN w:val="0"/>
      <w:adjustRightInd w:val="0"/>
      <w:spacing w:after="0" w:line="240" w:lineRule="auto"/>
      <w:jc w:val="both"/>
      <w:textAlignment w:val="baseline"/>
    </w:pPr>
    <w:rPr>
      <w:rFonts w:ascii="Times New Roman" w:eastAsia="Times New Roman" w:hAnsi="Times New Roman"/>
      <w:szCs w:val="20"/>
      <w:lang w:val="en-US" w:eastAsia="fr-FR"/>
    </w:rPr>
  </w:style>
  <w:style w:type="paragraph" w:customStyle="1" w:styleId="BodyText31">
    <w:name w:val="Body Text 31"/>
    <w:basedOn w:val="Normal"/>
    <w:rsid w:val="001505BF"/>
    <w:pPr>
      <w:overflowPunct w:val="0"/>
      <w:autoSpaceDE w:val="0"/>
      <w:autoSpaceDN w:val="0"/>
      <w:adjustRightInd w:val="0"/>
      <w:spacing w:after="0" w:line="240" w:lineRule="auto"/>
      <w:jc w:val="both"/>
      <w:textAlignment w:val="baseline"/>
    </w:pPr>
    <w:rPr>
      <w:rFonts w:ascii="Times New Roman" w:eastAsia="MS Mincho" w:hAnsi="Times New Roman"/>
      <w:szCs w:val="20"/>
      <w:lang w:eastAsia="fr-FR"/>
    </w:rPr>
  </w:style>
  <w:style w:type="paragraph" w:styleId="Header">
    <w:name w:val="header"/>
    <w:basedOn w:val="Normal"/>
    <w:link w:val="HeaderChar"/>
    <w:uiPriority w:val="99"/>
    <w:semiHidden/>
    <w:unhideWhenUsed/>
    <w:rsid w:val="0031091F"/>
    <w:pPr>
      <w:tabs>
        <w:tab w:val="center" w:pos="4536"/>
        <w:tab w:val="right" w:pos="9072"/>
      </w:tabs>
    </w:pPr>
  </w:style>
  <w:style w:type="character" w:customStyle="1" w:styleId="HeaderChar">
    <w:name w:val="Header Char"/>
    <w:basedOn w:val="DefaultParagraphFont"/>
    <w:link w:val="Header"/>
    <w:uiPriority w:val="99"/>
    <w:semiHidden/>
    <w:rsid w:val="0031091F"/>
    <w:rPr>
      <w:sz w:val="22"/>
      <w:szCs w:val="22"/>
      <w:lang w:eastAsia="en-US"/>
    </w:rPr>
  </w:style>
  <w:style w:type="paragraph" w:styleId="Footer">
    <w:name w:val="footer"/>
    <w:basedOn w:val="Normal"/>
    <w:link w:val="FooterChar"/>
    <w:uiPriority w:val="99"/>
    <w:unhideWhenUsed/>
    <w:rsid w:val="0031091F"/>
    <w:pPr>
      <w:tabs>
        <w:tab w:val="center" w:pos="4536"/>
        <w:tab w:val="right" w:pos="9072"/>
      </w:tabs>
    </w:pPr>
  </w:style>
  <w:style w:type="character" w:customStyle="1" w:styleId="FooterChar">
    <w:name w:val="Footer Char"/>
    <w:basedOn w:val="DefaultParagraphFont"/>
    <w:link w:val="Footer"/>
    <w:uiPriority w:val="99"/>
    <w:rsid w:val="0031091F"/>
    <w:rPr>
      <w:sz w:val="22"/>
      <w:szCs w:val="22"/>
      <w:lang w:eastAsia="en-US"/>
    </w:rPr>
  </w:style>
  <w:style w:type="paragraph" w:styleId="BalloonText">
    <w:name w:val="Balloon Text"/>
    <w:basedOn w:val="Normal"/>
    <w:link w:val="BalloonTextChar"/>
    <w:uiPriority w:val="99"/>
    <w:semiHidden/>
    <w:unhideWhenUsed/>
    <w:rsid w:val="00904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1C2"/>
    <w:rPr>
      <w:rFonts w:ascii="Tahoma" w:hAnsi="Tahoma" w:cs="Tahoma"/>
      <w:sz w:val="16"/>
      <w:szCs w:val="16"/>
      <w:lang w:val="fr-FR" w:eastAsia="en-US"/>
    </w:rPr>
  </w:style>
  <w:style w:type="character" w:styleId="CommentReference">
    <w:name w:val="annotation reference"/>
    <w:basedOn w:val="DefaultParagraphFont"/>
    <w:uiPriority w:val="99"/>
    <w:semiHidden/>
    <w:unhideWhenUsed/>
    <w:rsid w:val="00413FEC"/>
    <w:rPr>
      <w:sz w:val="16"/>
      <w:szCs w:val="16"/>
    </w:rPr>
  </w:style>
  <w:style w:type="paragraph" w:styleId="CommentText">
    <w:name w:val="annotation text"/>
    <w:basedOn w:val="Normal"/>
    <w:link w:val="CommentTextChar"/>
    <w:uiPriority w:val="99"/>
    <w:semiHidden/>
    <w:unhideWhenUsed/>
    <w:rsid w:val="00413FEC"/>
    <w:pPr>
      <w:spacing w:line="240" w:lineRule="auto"/>
    </w:pPr>
    <w:rPr>
      <w:sz w:val="20"/>
      <w:szCs w:val="20"/>
    </w:rPr>
  </w:style>
  <w:style w:type="character" w:customStyle="1" w:styleId="CommentTextChar">
    <w:name w:val="Comment Text Char"/>
    <w:basedOn w:val="DefaultParagraphFont"/>
    <w:link w:val="CommentText"/>
    <w:uiPriority w:val="99"/>
    <w:semiHidden/>
    <w:rsid w:val="00413FEC"/>
    <w:rPr>
      <w:lang w:val="fr-FR" w:eastAsia="en-US"/>
    </w:rPr>
  </w:style>
  <w:style w:type="paragraph" w:styleId="CommentSubject">
    <w:name w:val="annotation subject"/>
    <w:basedOn w:val="CommentText"/>
    <w:next w:val="CommentText"/>
    <w:link w:val="CommentSubjectChar"/>
    <w:uiPriority w:val="99"/>
    <w:semiHidden/>
    <w:unhideWhenUsed/>
    <w:rsid w:val="00413FEC"/>
    <w:rPr>
      <w:b/>
      <w:bCs/>
    </w:rPr>
  </w:style>
  <w:style w:type="character" w:customStyle="1" w:styleId="CommentSubjectChar">
    <w:name w:val="Comment Subject Char"/>
    <w:basedOn w:val="CommentTextChar"/>
    <w:link w:val="CommentSubject"/>
    <w:uiPriority w:val="99"/>
    <w:semiHidden/>
    <w:rsid w:val="00413FEC"/>
    <w:rPr>
      <w:b/>
      <w:bCs/>
      <w:lang w:val="fr-FR" w:eastAsia="en-US"/>
    </w:rPr>
  </w:style>
  <w:style w:type="character" w:customStyle="1" w:styleId="st1">
    <w:name w:val="st1"/>
    <w:basedOn w:val="DefaultParagraphFont"/>
    <w:rsid w:val="00C577F2"/>
  </w:style>
  <w:style w:type="paragraph" w:customStyle="1" w:styleId="Corpsdetexte32">
    <w:name w:val="Corps de texte 32"/>
    <w:basedOn w:val="Normal"/>
    <w:rsid w:val="00E5311C"/>
    <w:pPr>
      <w:overflowPunct w:val="0"/>
      <w:autoSpaceDE w:val="0"/>
      <w:autoSpaceDN w:val="0"/>
      <w:adjustRightInd w:val="0"/>
      <w:spacing w:after="0" w:line="240" w:lineRule="auto"/>
      <w:jc w:val="both"/>
    </w:pPr>
    <w:rPr>
      <w:rFonts w:ascii="Times New Roman" w:eastAsia="Times New Roman" w:hAnsi="Times New Roman"/>
      <w:szCs w:val="20"/>
      <w:lang w:eastAsia="fr-FR"/>
    </w:rPr>
  </w:style>
  <w:style w:type="paragraph" w:customStyle="1" w:styleId="Default">
    <w:name w:val="Default"/>
    <w:rsid w:val="006F5C1D"/>
    <w:pPr>
      <w:autoSpaceDE w:val="0"/>
      <w:autoSpaceDN w:val="0"/>
      <w:adjustRightInd w:val="0"/>
    </w:pPr>
    <w:rPr>
      <w:rFonts w:ascii="Times New Roman" w:hAnsi="Times New Roman"/>
      <w:color w:val="000000"/>
      <w:sz w:val="24"/>
      <w:szCs w:val="24"/>
    </w:rPr>
  </w:style>
  <w:style w:type="paragraph" w:customStyle="1" w:styleId="Corpsdetexte33">
    <w:name w:val="Corps de texte 33"/>
    <w:basedOn w:val="Normal"/>
    <w:rsid w:val="00D92A58"/>
    <w:pPr>
      <w:overflowPunct w:val="0"/>
      <w:autoSpaceDE w:val="0"/>
      <w:autoSpaceDN w:val="0"/>
      <w:adjustRightInd w:val="0"/>
      <w:spacing w:after="0" w:line="240" w:lineRule="auto"/>
      <w:jc w:val="both"/>
    </w:pPr>
    <w:rPr>
      <w:rFonts w:ascii="Times New Roman" w:eastAsia="Times New Roman" w:hAnsi="Times New Roman"/>
      <w:szCs w:val="20"/>
      <w:lang w:eastAsia="fr-FR"/>
    </w:rPr>
  </w:style>
  <w:style w:type="paragraph" w:styleId="EndnoteText">
    <w:name w:val="endnote text"/>
    <w:basedOn w:val="Normal"/>
    <w:link w:val="EndnoteTextChar"/>
    <w:uiPriority w:val="99"/>
    <w:semiHidden/>
    <w:unhideWhenUsed/>
    <w:rsid w:val="00DA1E57"/>
    <w:rPr>
      <w:rFonts w:eastAsia="Calibri"/>
      <w:sz w:val="20"/>
      <w:szCs w:val="20"/>
    </w:rPr>
  </w:style>
  <w:style w:type="character" w:customStyle="1" w:styleId="EndnoteTextChar">
    <w:name w:val="Endnote Text Char"/>
    <w:basedOn w:val="DefaultParagraphFont"/>
    <w:link w:val="EndnoteText"/>
    <w:uiPriority w:val="99"/>
    <w:semiHidden/>
    <w:rsid w:val="00DA1E57"/>
    <w:rPr>
      <w:rFonts w:eastAsia="Calibri"/>
      <w:lang w:val="fr-FR" w:eastAsia="en-US"/>
    </w:rPr>
  </w:style>
  <w:style w:type="character" w:styleId="EndnoteReference">
    <w:name w:val="endnote reference"/>
    <w:basedOn w:val="DefaultParagraphFont"/>
    <w:uiPriority w:val="99"/>
    <w:semiHidden/>
    <w:unhideWhenUsed/>
    <w:rsid w:val="00DA1E57"/>
    <w:rPr>
      <w:vertAlign w:val="superscript"/>
    </w:rPr>
  </w:style>
  <w:style w:type="character" w:customStyle="1" w:styleId="filesize">
    <w:name w:val="filesize"/>
    <w:basedOn w:val="DefaultParagraphFont"/>
    <w:rsid w:val="00DA1E57"/>
  </w:style>
  <w:style w:type="character" w:customStyle="1" w:styleId="quickreflink">
    <w:name w:val="quickreflink"/>
    <w:basedOn w:val="DefaultParagraphFont"/>
    <w:rsid w:val="00DA1E57"/>
  </w:style>
  <w:style w:type="paragraph" w:customStyle="1" w:styleId="box">
    <w:name w:val="box"/>
    <w:basedOn w:val="Normal"/>
    <w:rsid w:val="00DA1E57"/>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lmx">
    <w:name w:val="nlm_x"/>
    <w:basedOn w:val="DefaultParagraphFont"/>
    <w:rsid w:val="00DA1E57"/>
  </w:style>
  <w:style w:type="character" w:styleId="Emphasis">
    <w:name w:val="Emphasis"/>
    <w:basedOn w:val="DefaultParagraphFont"/>
    <w:uiPriority w:val="20"/>
    <w:qFormat/>
    <w:rsid w:val="00DA1E57"/>
    <w:rPr>
      <w:i/>
      <w:iCs/>
    </w:rPr>
  </w:style>
  <w:style w:type="paragraph" w:customStyle="1" w:styleId="CM7">
    <w:name w:val="CM7"/>
    <w:basedOn w:val="Default"/>
    <w:next w:val="Default"/>
    <w:uiPriority w:val="99"/>
    <w:rsid w:val="00DA1E57"/>
    <w:pPr>
      <w:spacing w:line="283" w:lineRule="atLeast"/>
    </w:pPr>
    <w:rPr>
      <w:rFonts w:ascii="Times New" w:eastAsia="Calibri" w:hAnsi="Times New"/>
      <w:color w:val="auto"/>
      <w:lang w:val="fr-FR" w:eastAsia="fr-FR"/>
    </w:rPr>
  </w:style>
  <w:style w:type="paragraph" w:customStyle="1" w:styleId="CM16">
    <w:name w:val="CM16"/>
    <w:basedOn w:val="Default"/>
    <w:next w:val="Default"/>
    <w:uiPriority w:val="99"/>
    <w:rsid w:val="00DA1E57"/>
    <w:pPr>
      <w:spacing w:line="283" w:lineRule="atLeast"/>
    </w:pPr>
    <w:rPr>
      <w:rFonts w:ascii="Times New" w:eastAsia="Calibri" w:hAnsi="Times New"/>
      <w:color w:val="auto"/>
      <w:lang w:val="fr-FR" w:eastAsia="fr-FR"/>
    </w:rPr>
  </w:style>
  <w:style w:type="paragraph" w:customStyle="1" w:styleId="CM17">
    <w:name w:val="CM17"/>
    <w:basedOn w:val="Default"/>
    <w:next w:val="Default"/>
    <w:uiPriority w:val="99"/>
    <w:rsid w:val="00DA1E57"/>
    <w:pPr>
      <w:spacing w:line="283" w:lineRule="atLeast"/>
    </w:pPr>
    <w:rPr>
      <w:rFonts w:ascii="Times New" w:eastAsia="Calibri" w:hAnsi="Times New"/>
      <w:color w:val="auto"/>
      <w:lang w:val="fr-FR" w:eastAsia="fr-FR"/>
    </w:rPr>
  </w:style>
  <w:style w:type="paragraph" w:customStyle="1" w:styleId="CM8">
    <w:name w:val="CM8"/>
    <w:basedOn w:val="Default"/>
    <w:next w:val="Default"/>
    <w:uiPriority w:val="99"/>
    <w:rsid w:val="00DA1E57"/>
    <w:pPr>
      <w:spacing w:line="283" w:lineRule="atLeast"/>
    </w:pPr>
    <w:rPr>
      <w:rFonts w:ascii="Times New" w:eastAsia="Calibri" w:hAnsi="Times New"/>
      <w:color w:val="auto"/>
      <w:lang w:val="fr-FR" w:eastAsia="fr-FR"/>
    </w:rPr>
  </w:style>
  <w:style w:type="character" w:styleId="PlaceholderText">
    <w:name w:val="Placeholder Text"/>
    <w:basedOn w:val="DefaultParagraphFont"/>
    <w:uiPriority w:val="99"/>
    <w:semiHidden/>
    <w:rsid w:val="00E65DFD"/>
    <w:rPr>
      <w:color w:val="808080"/>
    </w:rPr>
  </w:style>
  <w:style w:type="character" w:styleId="Strong">
    <w:name w:val="Strong"/>
    <w:basedOn w:val="DefaultParagraphFont"/>
    <w:uiPriority w:val="22"/>
    <w:qFormat/>
    <w:rsid w:val="0043503F"/>
    <w:rPr>
      <w:b/>
      <w:bCs/>
    </w:rPr>
  </w:style>
  <w:style w:type="paragraph" w:customStyle="1" w:styleId="Paragraphe">
    <w:name w:val="Paragraphe"/>
    <w:basedOn w:val="Normal"/>
    <w:uiPriority w:val="99"/>
    <w:rsid w:val="00B53471"/>
    <w:pPr>
      <w:widowControl w:val="0"/>
      <w:overflowPunct w:val="0"/>
      <w:autoSpaceDE w:val="0"/>
      <w:autoSpaceDN w:val="0"/>
      <w:adjustRightInd w:val="0"/>
      <w:spacing w:after="120" w:line="240" w:lineRule="auto"/>
      <w:jc w:val="both"/>
      <w:textAlignment w:val="baseline"/>
    </w:pPr>
    <w:rPr>
      <w:rFonts w:ascii="Arial" w:eastAsia="Times New Roman" w:hAnsi="Arial"/>
      <w:sz w:val="20"/>
      <w:szCs w:val="20"/>
      <w:lang w:val="fr-FR" w:eastAsia="fr-FR"/>
    </w:rPr>
  </w:style>
  <w:style w:type="paragraph" w:styleId="Revision">
    <w:name w:val="Revision"/>
    <w:hidden/>
    <w:uiPriority w:val="99"/>
    <w:semiHidden/>
    <w:rsid w:val="000604EF"/>
    <w:rPr>
      <w:sz w:val="22"/>
      <w:szCs w:val="22"/>
      <w:lang w:eastAsia="en-US"/>
    </w:rPr>
  </w:style>
  <w:style w:type="paragraph" w:customStyle="1" w:styleId="Corpsdetexte34">
    <w:name w:val="Corps de texte 34"/>
    <w:basedOn w:val="Normal"/>
    <w:rsid w:val="00F436F9"/>
    <w:pPr>
      <w:overflowPunct w:val="0"/>
      <w:autoSpaceDE w:val="0"/>
      <w:autoSpaceDN w:val="0"/>
      <w:adjustRightInd w:val="0"/>
      <w:spacing w:after="0" w:line="240" w:lineRule="auto"/>
      <w:jc w:val="both"/>
      <w:textAlignment w:val="baseline"/>
    </w:pPr>
    <w:rPr>
      <w:rFonts w:ascii="Times New Roman" w:eastAsia="Times New Roman" w:hAnsi="Times New Roman"/>
      <w:szCs w:val="20"/>
      <w:lang w:eastAsia="fr-FR"/>
    </w:rPr>
  </w:style>
  <w:style w:type="paragraph" w:customStyle="1" w:styleId="Corpsdetexte35">
    <w:name w:val="Corps de texte 35"/>
    <w:basedOn w:val="Normal"/>
    <w:rsid w:val="00356A2A"/>
    <w:pPr>
      <w:overflowPunct w:val="0"/>
      <w:autoSpaceDE w:val="0"/>
      <w:autoSpaceDN w:val="0"/>
      <w:adjustRightInd w:val="0"/>
      <w:spacing w:after="0" w:line="240" w:lineRule="auto"/>
      <w:jc w:val="both"/>
      <w:textAlignment w:val="baseline"/>
    </w:pPr>
    <w:rPr>
      <w:rFonts w:ascii="Times New Roman" w:eastAsia="Times New Roman" w:hAnsi="Times New Roman"/>
      <w:szCs w:val="20"/>
      <w:lang w:eastAsia="fr-FR"/>
    </w:rPr>
  </w:style>
  <w:style w:type="paragraph" w:customStyle="1" w:styleId="Tekstpodstawowy31">
    <w:name w:val="Tekst podstawowy 31"/>
    <w:basedOn w:val="Normal"/>
    <w:rsid w:val="009667D0"/>
    <w:pPr>
      <w:overflowPunct w:val="0"/>
      <w:autoSpaceDE w:val="0"/>
      <w:autoSpaceDN w:val="0"/>
      <w:adjustRightInd w:val="0"/>
      <w:spacing w:after="0" w:line="240" w:lineRule="auto"/>
      <w:jc w:val="both"/>
    </w:pPr>
    <w:rPr>
      <w:rFonts w:ascii="Times New Roman" w:eastAsia="Times New Roman" w:hAnsi="Times New Roman"/>
      <w:szCs w:val="20"/>
      <w:lang w:eastAsia="fr-FR"/>
    </w:rPr>
  </w:style>
  <w:style w:type="character" w:styleId="FollowedHyperlink">
    <w:name w:val="FollowedHyperlink"/>
    <w:basedOn w:val="DefaultParagraphFont"/>
    <w:uiPriority w:val="99"/>
    <w:semiHidden/>
    <w:unhideWhenUsed/>
    <w:rsid w:val="00B701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824">
      <w:bodyDiv w:val="1"/>
      <w:marLeft w:val="0"/>
      <w:marRight w:val="0"/>
      <w:marTop w:val="0"/>
      <w:marBottom w:val="0"/>
      <w:divBdr>
        <w:top w:val="none" w:sz="0" w:space="0" w:color="auto"/>
        <w:left w:val="none" w:sz="0" w:space="0" w:color="auto"/>
        <w:bottom w:val="none" w:sz="0" w:space="0" w:color="auto"/>
        <w:right w:val="none" w:sz="0" w:space="0" w:color="auto"/>
      </w:divBdr>
    </w:div>
    <w:div w:id="13120946">
      <w:bodyDiv w:val="1"/>
      <w:marLeft w:val="0"/>
      <w:marRight w:val="0"/>
      <w:marTop w:val="0"/>
      <w:marBottom w:val="0"/>
      <w:divBdr>
        <w:top w:val="none" w:sz="0" w:space="0" w:color="auto"/>
        <w:left w:val="none" w:sz="0" w:space="0" w:color="auto"/>
        <w:bottom w:val="none" w:sz="0" w:space="0" w:color="auto"/>
        <w:right w:val="none" w:sz="0" w:space="0" w:color="auto"/>
      </w:divBdr>
    </w:div>
    <w:div w:id="17396065">
      <w:bodyDiv w:val="1"/>
      <w:marLeft w:val="0"/>
      <w:marRight w:val="0"/>
      <w:marTop w:val="0"/>
      <w:marBottom w:val="0"/>
      <w:divBdr>
        <w:top w:val="none" w:sz="0" w:space="0" w:color="auto"/>
        <w:left w:val="none" w:sz="0" w:space="0" w:color="auto"/>
        <w:bottom w:val="none" w:sz="0" w:space="0" w:color="auto"/>
        <w:right w:val="none" w:sz="0" w:space="0" w:color="auto"/>
      </w:divBdr>
    </w:div>
    <w:div w:id="20520874">
      <w:bodyDiv w:val="1"/>
      <w:marLeft w:val="0"/>
      <w:marRight w:val="0"/>
      <w:marTop w:val="0"/>
      <w:marBottom w:val="0"/>
      <w:divBdr>
        <w:top w:val="none" w:sz="0" w:space="0" w:color="auto"/>
        <w:left w:val="none" w:sz="0" w:space="0" w:color="auto"/>
        <w:bottom w:val="none" w:sz="0" w:space="0" w:color="auto"/>
        <w:right w:val="none" w:sz="0" w:space="0" w:color="auto"/>
      </w:divBdr>
    </w:div>
    <w:div w:id="31344137">
      <w:bodyDiv w:val="1"/>
      <w:marLeft w:val="0"/>
      <w:marRight w:val="0"/>
      <w:marTop w:val="0"/>
      <w:marBottom w:val="0"/>
      <w:divBdr>
        <w:top w:val="none" w:sz="0" w:space="0" w:color="auto"/>
        <w:left w:val="none" w:sz="0" w:space="0" w:color="auto"/>
        <w:bottom w:val="none" w:sz="0" w:space="0" w:color="auto"/>
        <w:right w:val="none" w:sz="0" w:space="0" w:color="auto"/>
      </w:divBdr>
    </w:div>
    <w:div w:id="68044144">
      <w:bodyDiv w:val="1"/>
      <w:marLeft w:val="0"/>
      <w:marRight w:val="0"/>
      <w:marTop w:val="0"/>
      <w:marBottom w:val="0"/>
      <w:divBdr>
        <w:top w:val="none" w:sz="0" w:space="0" w:color="auto"/>
        <w:left w:val="none" w:sz="0" w:space="0" w:color="auto"/>
        <w:bottom w:val="none" w:sz="0" w:space="0" w:color="auto"/>
        <w:right w:val="none" w:sz="0" w:space="0" w:color="auto"/>
      </w:divBdr>
    </w:div>
    <w:div w:id="69039977">
      <w:bodyDiv w:val="1"/>
      <w:marLeft w:val="0"/>
      <w:marRight w:val="0"/>
      <w:marTop w:val="0"/>
      <w:marBottom w:val="0"/>
      <w:divBdr>
        <w:top w:val="none" w:sz="0" w:space="0" w:color="auto"/>
        <w:left w:val="none" w:sz="0" w:space="0" w:color="auto"/>
        <w:bottom w:val="none" w:sz="0" w:space="0" w:color="auto"/>
        <w:right w:val="none" w:sz="0" w:space="0" w:color="auto"/>
      </w:divBdr>
    </w:div>
    <w:div w:id="71585947">
      <w:bodyDiv w:val="1"/>
      <w:marLeft w:val="0"/>
      <w:marRight w:val="0"/>
      <w:marTop w:val="0"/>
      <w:marBottom w:val="0"/>
      <w:divBdr>
        <w:top w:val="none" w:sz="0" w:space="0" w:color="auto"/>
        <w:left w:val="none" w:sz="0" w:space="0" w:color="auto"/>
        <w:bottom w:val="none" w:sz="0" w:space="0" w:color="auto"/>
        <w:right w:val="none" w:sz="0" w:space="0" w:color="auto"/>
      </w:divBdr>
      <w:divsChild>
        <w:div w:id="1464155737">
          <w:marLeft w:val="0"/>
          <w:marRight w:val="0"/>
          <w:marTop w:val="351"/>
          <w:marBottom w:val="0"/>
          <w:divBdr>
            <w:top w:val="none" w:sz="0" w:space="0" w:color="auto"/>
            <w:left w:val="none" w:sz="0" w:space="0" w:color="auto"/>
            <w:bottom w:val="none" w:sz="0" w:space="0" w:color="auto"/>
            <w:right w:val="none" w:sz="0" w:space="0" w:color="auto"/>
          </w:divBdr>
          <w:divsChild>
            <w:div w:id="373427443">
              <w:marLeft w:val="0"/>
              <w:marRight w:val="0"/>
              <w:marTop w:val="0"/>
              <w:marBottom w:val="0"/>
              <w:divBdr>
                <w:top w:val="none" w:sz="0" w:space="0" w:color="auto"/>
                <w:left w:val="none" w:sz="0" w:space="0" w:color="auto"/>
                <w:bottom w:val="none" w:sz="0" w:space="0" w:color="auto"/>
                <w:right w:val="none" w:sz="0" w:space="0" w:color="auto"/>
              </w:divBdr>
              <w:divsChild>
                <w:div w:id="987711647">
                  <w:marLeft w:val="125"/>
                  <w:marRight w:val="125"/>
                  <w:marTop w:val="0"/>
                  <w:marBottom w:val="0"/>
                  <w:divBdr>
                    <w:top w:val="none" w:sz="0" w:space="0" w:color="auto"/>
                    <w:left w:val="none" w:sz="0" w:space="0" w:color="auto"/>
                    <w:bottom w:val="none" w:sz="0" w:space="0" w:color="auto"/>
                    <w:right w:val="none" w:sz="0" w:space="0" w:color="auto"/>
                  </w:divBdr>
                  <w:divsChild>
                    <w:div w:id="2089573421">
                      <w:marLeft w:val="0"/>
                      <w:marRight w:val="0"/>
                      <w:marTop w:val="0"/>
                      <w:marBottom w:val="0"/>
                      <w:divBdr>
                        <w:top w:val="none" w:sz="0" w:space="0" w:color="auto"/>
                        <w:left w:val="none" w:sz="0" w:space="0" w:color="auto"/>
                        <w:bottom w:val="none" w:sz="0" w:space="0" w:color="auto"/>
                        <w:right w:val="none" w:sz="0" w:space="0" w:color="auto"/>
                      </w:divBdr>
                      <w:divsChild>
                        <w:div w:id="1920745049">
                          <w:marLeft w:val="0"/>
                          <w:marRight w:val="0"/>
                          <w:marTop w:val="0"/>
                          <w:marBottom w:val="0"/>
                          <w:divBdr>
                            <w:top w:val="none" w:sz="0" w:space="0" w:color="auto"/>
                            <w:left w:val="none" w:sz="0" w:space="0" w:color="auto"/>
                            <w:bottom w:val="none" w:sz="0" w:space="0" w:color="auto"/>
                            <w:right w:val="none" w:sz="0" w:space="0" w:color="auto"/>
                          </w:divBdr>
                          <w:divsChild>
                            <w:div w:id="1877887491">
                              <w:marLeft w:val="0"/>
                              <w:marRight w:val="0"/>
                              <w:marTop w:val="0"/>
                              <w:marBottom w:val="0"/>
                              <w:divBdr>
                                <w:top w:val="none" w:sz="0" w:space="0" w:color="auto"/>
                                <w:left w:val="none" w:sz="0" w:space="0" w:color="auto"/>
                                <w:bottom w:val="none" w:sz="0" w:space="0" w:color="auto"/>
                                <w:right w:val="none" w:sz="0" w:space="0" w:color="auto"/>
                              </w:divBdr>
                              <w:divsChild>
                                <w:div w:id="1631475130">
                                  <w:marLeft w:val="0"/>
                                  <w:marRight w:val="0"/>
                                  <w:marTop w:val="0"/>
                                  <w:marBottom w:val="0"/>
                                  <w:divBdr>
                                    <w:top w:val="none" w:sz="0" w:space="0" w:color="auto"/>
                                    <w:left w:val="none" w:sz="0" w:space="0" w:color="auto"/>
                                    <w:bottom w:val="none" w:sz="0" w:space="0" w:color="auto"/>
                                    <w:right w:val="none" w:sz="0" w:space="0" w:color="auto"/>
                                  </w:divBdr>
                                  <w:divsChild>
                                    <w:div w:id="205878760">
                                      <w:marLeft w:val="0"/>
                                      <w:marRight w:val="0"/>
                                      <w:marTop w:val="0"/>
                                      <w:marBottom w:val="0"/>
                                      <w:divBdr>
                                        <w:top w:val="none" w:sz="0" w:space="0" w:color="auto"/>
                                        <w:left w:val="none" w:sz="0" w:space="0" w:color="auto"/>
                                        <w:bottom w:val="none" w:sz="0" w:space="0" w:color="auto"/>
                                        <w:right w:val="none" w:sz="0" w:space="0" w:color="auto"/>
                                      </w:divBdr>
                                      <w:divsChild>
                                        <w:div w:id="369498951">
                                          <w:marLeft w:val="0"/>
                                          <w:marRight w:val="0"/>
                                          <w:marTop w:val="0"/>
                                          <w:marBottom w:val="0"/>
                                          <w:divBdr>
                                            <w:top w:val="none" w:sz="0" w:space="0" w:color="auto"/>
                                            <w:left w:val="none" w:sz="0" w:space="0" w:color="auto"/>
                                            <w:bottom w:val="none" w:sz="0" w:space="0" w:color="auto"/>
                                            <w:right w:val="none" w:sz="0" w:space="0" w:color="auto"/>
                                          </w:divBdr>
                                          <w:divsChild>
                                            <w:div w:id="9649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788883">
      <w:bodyDiv w:val="1"/>
      <w:marLeft w:val="0"/>
      <w:marRight w:val="0"/>
      <w:marTop w:val="0"/>
      <w:marBottom w:val="0"/>
      <w:divBdr>
        <w:top w:val="none" w:sz="0" w:space="0" w:color="auto"/>
        <w:left w:val="none" w:sz="0" w:space="0" w:color="auto"/>
        <w:bottom w:val="none" w:sz="0" w:space="0" w:color="auto"/>
        <w:right w:val="none" w:sz="0" w:space="0" w:color="auto"/>
      </w:divBdr>
    </w:div>
    <w:div w:id="143855866">
      <w:bodyDiv w:val="1"/>
      <w:marLeft w:val="0"/>
      <w:marRight w:val="0"/>
      <w:marTop w:val="0"/>
      <w:marBottom w:val="0"/>
      <w:divBdr>
        <w:top w:val="none" w:sz="0" w:space="0" w:color="auto"/>
        <w:left w:val="none" w:sz="0" w:space="0" w:color="auto"/>
        <w:bottom w:val="none" w:sz="0" w:space="0" w:color="auto"/>
        <w:right w:val="none" w:sz="0" w:space="0" w:color="auto"/>
      </w:divBdr>
    </w:div>
    <w:div w:id="157884880">
      <w:bodyDiv w:val="1"/>
      <w:marLeft w:val="0"/>
      <w:marRight w:val="0"/>
      <w:marTop w:val="0"/>
      <w:marBottom w:val="0"/>
      <w:divBdr>
        <w:top w:val="none" w:sz="0" w:space="0" w:color="auto"/>
        <w:left w:val="none" w:sz="0" w:space="0" w:color="auto"/>
        <w:bottom w:val="none" w:sz="0" w:space="0" w:color="auto"/>
        <w:right w:val="none" w:sz="0" w:space="0" w:color="auto"/>
      </w:divBdr>
    </w:div>
    <w:div w:id="159928761">
      <w:bodyDiv w:val="1"/>
      <w:marLeft w:val="0"/>
      <w:marRight w:val="0"/>
      <w:marTop w:val="0"/>
      <w:marBottom w:val="0"/>
      <w:divBdr>
        <w:top w:val="none" w:sz="0" w:space="0" w:color="auto"/>
        <w:left w:val="none" w:sz="0" w:space="0" w:color="auto"/>
        <w:bottom w:val="none" w:sz="0" w:space="0" w:color="auto"/>
        <w:right w:val="none" w:sz="0" w:space="0" w:color="auto"/>
      </w:divBdr>
    </w:div>
    <w:div w:id="165898801">
      <w:bodyDiv w:val="1"/>
      <w:marLeft w:val="0"/>
      <w:marRight w:val="0"/>
      <w:marTop w:val="0"/>
      <w:marBottom w:val="0"/>
      <w:divBdr>
        <w:top w:val="none" w:sz="0" w:space="0" w:color="auto"/>
        <w:left w:val="none" w:sz="0" w:space="0" w:color="auto"/>
        <w:bottom w:val="none" w:sz="0" w:space="0" w:color="auto"/>
        <w:right w:val="none" w:sz="0" w:space="0" w:color="auto"/>
      </w:divBdr>
    </w:div>
    <w:div w:id="167135758">
      <w:bodyDiv w:val="1"/>
      <w:marLeft w:val="0"/>
      <w:marRight w:val="0"/>
      <w:marTop w:val="0"/>
      <w:marBottom w:val="0"/>
      <w:divBdr>
        <w:top w:val="none" w:sz="0" w:space="0" w:color="auto"/>
        <w:left w:val="none" w:sz="0" w:space="0" w:color="auto"/>
        <w:bottom w:val="none" w:sz="0" w:space="0" w:color="auto"/>
        <w:right w:val="none" w:sz="0" w:space="0" w:color="auto"/>
      </w:divBdr>
    </w:div>
    <w:div w:id="170338897">
      <w:bodyDiv w:val="1"/>
      <w:marLeft w:val="0"/>
      <w:marRight w:val="0"/>
      <w:marTop w:val="0"/>
      <w:marBottom w:val="0"/>
      <w:divBdr>
        <w:top w:val="none" w:sz="0" w:space="0" w:color="auto"/>
        <w:left w:val="none" w:sz="0" w:space="0" w:color="auto"/>
        <w:bottom w:val="none" w:sz="0" w:space="0" w:color="auto"/>
        <w:right w:val="none" w:sz="0" w:space="0" w:color="auto"/>
      </w:divBdr>
    </w:div>
    <w:div w:id="185679383">
      <w:bodyDiv w:val="1"/>
      <w:marLeft w:val="0"/>
      <w:marRight w:val="0"/>
      <w:marTop w:val="0"/>
      <w:marBottom w:val="0"/>
      <w:divBdr>
        <w:top w:val="none" w:sz="0" w:space="0" w:color="auto"/>
        <w:left w:val="none" w:sz="0" w:space="0" w:color="auto"/>
        <w:bottom w:val="none" w:sz="0" w:space="0" w:color="auto"/>
        <w:right w:val="none" w:sz="0" w:space="0" w:color="auto"/>
      </w:divBdr>
    </w:div>
    <w:div w:id="216164441">
      <w:bodyDiv w:val="1"/>
      <w:marLeft w:val="0"/>
      <w:marRight w:val="0"/>
      <w:marTop w:val="0"/>
      <w:marBottom w:val="0"/>
      <w:divBdr>
        <w:top w:val="none" w:sz="0" w:space="0" w:color="auto"/>
        <w:left w:val="none" w:sz="0" w:space="0" w:color="auto"/>
        <w:bottom w:val="none" w:sz="0" w:space="0" w:color="auto"/>
        <w:right w:val="none" w:sz="0" w:space="0" w:color="auto"/>
      </w:divBdr>
    </w:div>
    <w:div w:id="216477938">
      <w:bodyDiv w:val="1"/>
      <w:marLeft w:val="0"/>
      <w:marRight w:val="0"/>
      <w:marTop w:val="0"/>
      <w:marBottom w:val="0"/>
      <w:divBdr>
        <w:top w:val="none" w:sz="0" w:space="0" w:color="auto"/>
        <w:left w:val="none" w:sz="0" w:space="0" w:color="auto"/>
        <w:bottom w:val="none" w:sz="0" w:space="0" w:color="auto"/>
        <w:right w:val="none" w:sz="0" w:space="0" w:color="auto"/>
      </w:divBdr>
    </w:div>
    <w:div w:id="218636835">
      <w:bodyDiv w:val="1"/>
      <w:marLeft w:val="0"/>
      <w:marRight w:val="0"/>
      <w:marTop w:val="0"/>
      <w:marBottom w:val="0"/>
      <w:divBdr>
        <w:top w:val="none" w:sz="0" w:space="0" w:color="auto"/>
        <w:left w:val="none" w:sz="0" w:space="0" w:color="auto"/>
        <w:bottom w:val="none" w:sz="0" w:space="0" w:color="auto"/>
        <w:right w:val="none" w:sz="0" w:space="0" w:color="auto"/>
      </w:divBdr>
    </w:div>
    <w:div w:id="234513877">
      <w:bodyDiv w:val="1"/>
      <w:marLeft w:val="0"/>
      <w:marRight w:val="0"/>
      <w:marTop w:val="0"/>
      <w:marBottom w:val="0"/>
      <w:divBdr>
        <w:top w:val="none" w:sz="0" w:space="0" w:color="auto"/>
        <w:left w:val="none" w:sz="0" w:space="0" w:color="auto"/>
        <w:bottom w:val="none" w:sz="0" w:space="0" w:color="auto"/>
        <w:right w:val="none" w:sz="0" w:space="0" w:color="auto"/>
      </w:divBdr>
    </w:div>
    <w:div w:id="266158020">
      <w:bodyDiv w:val="1"/>
      <w:marLeft w:val="0"/>
      <w:marRight w:val="0"/>
      <w:marTop w:val="0"/>
      <w:marBottom w:val="0"/>
      <w:divBdr>
        <w:top w:val="none" w:sz="0" w:space="0" w:color="auto"/>
        <w:left w:val="none" w:sz="0" w:space="0" w:color="auto"/>
        <w:bottom w:val="none" w:sz="0" w:space="0" w:color="auto"/>
        <w:right w:val="none" w:sz="0" w:space="0" w:color="auto"/>
      </w:divBdr>
      <w:divsChild>
        <w:div w:id="1470442426">
          <w:marLeft w:val="0"/>
          <w:marRight w:val="0"/>
          <w:marTop w:val="0"/>
          <w:marBottom w:val="0"/>
          <w:divBdr>
            <w:top w:val="none" w:sz="0" w:space="0" w:color="auto"/>
            <w:left w:val="none" w:sz="0" w:space="0" w:color="auto"/>
            <w:bottom w:val="none" w:sz="0" w:space="0" w:color="auto"/>
            <w:right w:val="none" w:sz="0" w:space="0" w:color="auto"/>
          </w:divBdr>
          <w:divsChild>
            <w:div w:id="668410281">
              <w:marLeft w:val="0"/>
              <w:marRight w:val="0"/>
              <w:marTop w:val="0"/>
              <w:marBottom w:val="0"/>
              <w:divBdr>
                <w:top w:val="none" w:sz="0" w:space="0" w:color="auto"/>
                <w:left w:val="none" w:sz="0" w:space="0" w:color="auto"/>
                <w:bottom w:val="none" w:sz="0" w:space="0" w:color="auto"/>
                <w:right w:val="none" w:sz="0" w:space="0" w:color="auto"/>
              </w:divBdr>
              <w:divsChild>
                <w:div w:id="184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72299">
      <w:bodyDiv w:val="1"/>
      <w:marLeft w:val="0"/>
      <w:marRight w:val="0"/>
      <w:marTop w:val="0"/>
      <w:marBottom w:val="0"/>
      <w:divBdr>
        <w:top w:val="none" w:sz="0" w:space="0" w:color="auto"/>
        <w:left w:val="none" w:sz="0" w:space="0" w:color="auto"/>
        <w:bottom w:val="none" w:sz="0" w:space="0" w:color="auto"/>
        <w:right w:val="none" w:sz="0" w:space="0" w:color="auto"/>
      </w:divBdr>
    </w:div>
    <w:div w:id="282007488">
      <w:bodyDiv w:val="1"/>
      <w:marLeft w:val="0"/>
      <w:marRight w:val="0"/>
      <w:marTop w:val="0"/>
      <w:marBottom w:val="0"/>
      <w:divBdr>
        <w:top w:val="none" w:sz="0" w:space="0" w:color="auto"/>
        <w:left w:val="none" w:sz="0" w:space="0" w:color="auto"/>
        <w:bottom w:val="none" w:sz="0" w:space="0" w:color="auto"/>
        <w:right w:val="none" w:sz="0" w:space="0" w:color="auto"/>
      </w:divBdr>
    </w:div>
    <w:div w:id="295989799">
      <w:bodyDiv w:val="1"/>
      <w:marLeft w:val="0"/>
      <w:marRight w:val="0"/>
      <w:marTop w:val="0"/>
      <w:marBottom w:val="0"/>
      <w:divBdr>
        <w:top w:val="none" w:sz="0" w:space="0" w:color="auto"/>
        <w:left w:val="none" w:sz="0" w:space="0" w:color="auto"/>
        <w:bottom w:val="none" w:sz="0" w:space="0" w:color="auto"/>
        <w:right w:val="none" w:sz="0" w:space="0" w:color="auto"/>
      </w:divBdr>
      <w:divsChild>
        <w:div w:id="719670111">
          <w:marLeft w:val="0"/>
          <w:marRight w:val="0"/>
          <w:marTop w:val="0"/>
          <w:marBottom w:val="0"/>
          <w:divBdr>
            <w:top w:val="none" w:sz="0" w:space="0" w:color="auto"/>
            <w:left w:val="none" w:sz="0" w:space="0" w:color="auto"/>
            <w:bottom w:val="none" w:sz="0" w:space="0" w:color="auto"/>
            <w:right w:val="none" w:sz="0" w:space="0" w:color="auto"/>
          </w:divBdr>
          <w:divsChild>
            <w:div w:id="934829073">
              <w:marLeft w:val="0"/>
              <w:marRight w:val="0"/>
              <w:marTop w:val="0"/>
              <w:marBottom w:val="0"/>
              <w:divBdr>
                <w:top w:val="none" w:sz="0" w:space="0" w:color="auto"/>
                <w:left w:val="none" w:sz="0" w:space="0" w:color="auto"/>
                <w:bottom w:val="none" w:sz="0" w:space="0" w:color="auto"/>
                <w:right w:val="none" w:sz="0" w:space="0" w:color="auto"/>
              </w:divBdr>
              <w:divsChild>
                <w:div w:id="11243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5825">
      <w:bodyDiv w:val="1"/>
      <w:marLeft w:val="0"/>
      <w:marRight w:val="0"/>
      <w:marTop w:val="0"/>
      <w:marBottom w:val="0"/>
      <w:divBdr>
        <w:top w:val="none" w:sz="0" w:space="0" w:color="auto"/>
        <w:left w:val="none" w:sz="0" w:space="0" w:color="auto"/>
        <w:bottom w:val="none" w:sz="0" w:space="0" w:color="auto"/>
        <w:right w:val="none" w:sz="0" w:space="0" w:color="auto"/>
      </w:divBdr>
    </w:div>
    <w:div w:id="414127748">
      <w:bodyDiv w:val="1"/>
      <w:marLeft w:val="0"/>
      <w:marRight w:val="0"/>
      <w:marTop w:val="0"/>
      <w:marBottom w:val="0"/>
      <w:divBdr>
        <w:top w:val="none" w:sz="0" w:space="0" w:color="auto"/>
        <w:left w:val="none" w:sz="0" w:space="0" w:color="auto"/>
        <w:bottom w:val="none" w:sz="0" w:space="0" w:color="auto"/>
        <w:right w:val="none" w:sz="0" w:space="0" w:color="auto"/>
      </w:divBdr>
    </w:div>
    <w:div w:id="421687125">
      <w:bodyDiv w:val="1"/>
      <w:marLeft w:val="0"/>
      <w:marRight w:val="0"/>
      <w:marTop w:val="0"/>
      <w:marBottom w:val="0"/>
      <w:divBdr>
        <w:top w:val="none" w:sz="0" w:space="0" w:color="auto"/>
        <w:left w:val="none" w:sz="0" w:space="0" w:color="auto"/>
        <w:bottom w:val="none" w:sz="0" w:space="0" w:color="auto"/>
        <w:right w:val="none" w:sz="0" w:space="0" w:color="auto"/>
      </w:divBdr>
    </w:div>
    <w:div w:id="434440870">
      <w:bodyDiv w:val="1"/>
      <w:marLeft w:val="0"/>
      <w:marRight w:val="0"/>
      <w:marTop w:val="0"/>
      <w:marBottom w:val="0"/>
      <w:divBdr>
        <w:top w:val="none" w:sz="0" w:space="0" w:color="auto"/>
        <w:left w:val="none" w:sz="0" w:space="0" w:color="auto"/>
        <w:bottom w:val="none" w:sz="0" w:space="0" w:color="auto"/>
        <w:right w:val="none" w:sz="0" w:space="0" w:color="auto"/>
      </w:divBdr>
    </w:div>
    <w:div w:id="449323638">
      <w:bodyDiv w:val="1"/>
      <w:marLeft w:val="0"/>
      <w:marRight w:val="0"/>
      <w:marTop w:val="0"/>
      <w:marBottom w:val="0"/>
      <w:divBdr>
        <w:top w:val="none" w:sz="0" w:space="0" w:color="auto"/>
        <w:left w:val="none" w:sz="0" w:space="0" w:color="auto"/>
        <w:bottom w:val="none" w:sz="0" w:space="0" w:color="auto"/>
        <w:right w:val="none" w:sz="0" w:space="0" w:color="auto"/>
      </w:divBdr>
    </w:div>
    <w:div w:id="453863477">
      <w:bodyDiv w:val="1"/>
      <w:marLeft w:val="0"/>
      <w:marRight w:val="0"/>
      <w:marTop w:val="0"/>
      <w:marBottom w:val="0"/>
      <w:divBdr>
        <w:top w:val="none" w:sz="0" w:space="0" w:color="auto"/>
        <w:left w:val="none" w:sz="0" w:space="0" w:color="auto"/>
        <w:bottom w:val="none" w:sz="0" w:space="0" w:color="auto"/>
        <w:right w:val="none" w:sz="0" w:space="0" w:color="auto"/>
      </w:divBdr>
    </w:div>
    <w:div w:id="455565469">
      <w:bodyDiv w:val="1"/>
      <w:marLeft w:val="0"/>
      <w:marRight w:val="0"/>
      <w:marTop w:val="0"/>
      <w:marBottom w:val="0"/>
      <w:divBdr>
        <w:top w:val="none" w:sz="0" w:space="0" w:color="auto"/>
        <w:left w:val="none" w:sz="0" w:space="0" w:color="auto"/>
        <w:bottom w:val="none" w:sz="0" w:space="0" w:color="auto"/>
        <w:right w:val="none" w:sz="0" w:space="0" w:color="auto"/>
      </w:divBdr>
    </w:div>
    <w:div w:id="471289886">
      <w:bodyDiv w:val="1"/>
      <w:marLeft w:val="0"/>
      <w:marRight w:val="0"/>
      <w:marTop w:val="0"/>
      <w:marBottom w:val="0"/>
      <w:divBdr>
        <w:top w:val="none" w:sz="0" w:space="0" w:color="auto"/>
        <w:left w:val="none" w:sz="0" w:space="0" w:color="auto"/>
        <w:bottom w:val="none" w:sz="0" w:space="0" w:color="auto"/>
        <w:right w:val="none" w:sz="0" w:space="0" w:color="auto"/>
      </w:divBdr>
    </w:div>
    <w:div w:id="471950033">
      <w:bodyDiv w:val="1"/>
      <w:marLeft w:val="0"/>
      <w:marRight w:val="0"/>
      <w:marTop w:val="0"/>
      <w:marBottom w:val="0"/>
      <w:divBdr>
        <w:top w:val="none" w:sz="0" w:space="0" w:color="auto"/>
        <w:left w:val="none" w:sz="0" w:space="0" w:color="auto"/>
        <w:bottom w:val="none" w:sz="0" w:space="0" w:color="auto"/>
        <w:right w:val="none" w:sz="0" w:space="0" w:color="auto"/>
      </w:divBdr>
    </w:div>
    <w:div w:id="472602317">
      <w:bodyDiv w:val="1"/>
      <w:marLeft w:val="0"/>
      <w:marRight w:val="0"/>
      <w:marTop w:val="0"/>
      <w:marBottom w:val="0"/>
      <w:divBdr>
        <w:top w:val="none" w:sz="0" w:space="0" w:color="auto"/>
        <w:left w:val="none" w:sz="0" w:space="0" w:color="auto"/>
        <w:bottom w:val="none" w:sz="0" w:space="0" w:color="auto"/>
        <w:right w:val="none" w:sz="0" w:space="0" w:color="auto"/>
      </w:divBdr>
    </w:div>
    <w:div w:id="502667319">
      <w:bodyDiv w:val="1"/>
      <w:marLeft w:val="0"/>
      <w:marRight w:val="0"/>
      <w:marTop w:val="0"/>
      <w:marBottom w:val="0"/>
      <w:divBdr>
        <w:top w:val="none" w:sz="0" w:space="0" w:color="auto"/>
        <w:left w:val="none" w:sz="0" w:space="0" w:color="auto"/>
        <w:bottom w:val="none" w:sz="0" w:space="0" w:color="auto"/>
        <w:right w:val="none" w:sz="0" w:space="0" w:color="auto"/>
      </w:divBdr>
    </w:div>
    <w:div w:id="536546141">
      <w:bodyDiv w:val="1"/>
      <w:marLeft w:val="0"/>
      <w:marRight w:val="0"/>
      <w:marTop w:val="0"/>
      <w:marBottom w:val="0"/>
      <w:divBdr>
        <w:top w:val="none" w:sz="0" w:space="0" w:color="auto"/>
        <w:left w:val="none" w:sz="0" w:space="0" w:color="auto"/>
        <w:bottom w:val="none" w:sz="0" w:space="0" w:color="auto"/>
        <w:right w:val="none" w:sz="0" w:space="0" w:color="auto"/>
      </w:divBdr>
    </w:div>
    <w:div w:id="549536208">
      <w:bodyDiv w:val="1"/>
      <w:marLeft w:val="0"/>
      <w:marRight w:val="0"/>
      <w:marTop w:val="0"/>
      <w:marBottom w:val="0"/>
      <w:divBdr>
        <w:top w:val="none" w:sz="0" w:space="0" w:color="auto"/>
        <w:left w:val="none" w:sz="0" w:space="0" w:color="auto"/>
        <w:bottom w:val="none" w:sz="0" w:space="0" w:color="auto"/>
        <w:right w:val="none" w:sz="0" w:space="0" w:color="auto"/>
      </w:divBdr>
    </w:div>
    <w:div w:id="557476419">
      <w:bodyDiv w:val="1"/>
      <w:marLeft w:val="0"/>
      <w:marRight w:val="0"/>
      <w:marTop w:val="0"/>
      <w:marBottom w:val="0"/>
      <w:divBdr>
        <w:top w:val="none" w:sz="0" w:space="0" w:color="auto"/>
        <w:left w:val="none" w:sz="0" w:space="0" w:color="auto"/>
        <w:bottom w:val="none" w:sz="0" w:space="0" w:color="auto"/>
        <w:right w:val="none" w:sz="0" w:space="0" w:color="auto"/>
      </w:divBdr>
    </w:div>
    <w:div w:id="578904270">
      <w:bodyDiv w:val="1"/>
      <w:marLeft w:val="0"/>
      <w:marRight w:val="0"/>
      <w:marTop w:val="0"/>
      <w:marBottom w:val="0"/>
      <w:divBdr>
        <w:top w:val="none" w:sz="0" w:space="0" w:color="auto"/>
        <w:left w:val="none" w:sz="0" w:space="0" w:color="auto"/>
        <w:bottom w:val="none" w:sz="0" w:space="0" w:color="auto"/>
        <w:right w:val="none" w:sz="0" w:space="0" w:color="auto"/>
      </w:divBdr>
    </w:div>
    <w:div w:id="583416504">
      <w:bodyDiv w:val="1"/>
      <w:marLeft w:val="0"/>
      <w:marRight w:val="0"/>
      <w:marTop w:val="0"/>
      <w:marBottom w:val="0"/>
      <w:divBdr>
        <w:top w:val="none" w:sz="0" w:space="0" w:color="auto"/>
        <w:left w:val="none" w:sz="0" w:space="0" w:color="auto"/>
        <w:bottom w:val="none" w:sz="0" w:space="0" w:color="auto"/>
        <w:right w:val="none" w:sz="0" w:space="0" w:color="auto"/>
      </w:divBdr>
    </w:div>
    <w:div w:id="584849901">
      <w:bodyDiv w:val="1"/>
      <w:marLeft w:val="0"/>
      <w:marRight w:val="0"/>
      <w:marTop w:val="0"/>
      <w:marBottom w:val="0"/>
      <w:divBdr>
        <w:top w:val="none" w:sz="0" w:space="0" w:color="auto"/>
        <w:left w:val="none" w:sz="0" w:space="0" w:color="auto"/>
        <w:bottom w:val="none" w:sz="0" w:space="0" w:color="auto"/>
        <w:right w:val="none" w:sz="0" w:space="0" w:color="auto"/>
      </w:divBdr>
    </w:div>
    <w:div w:id="585040692">
      <w:bodyDiv w:val="1"/>
      <w:marLeft w:val="0"/>
      <w:marRight w:val="0"/>
      <w:marTop w:val="0"/>
      <w:marBottom w:val="0"/>
      <w:divBdr>
        <w:top w:val="none" w:sz="0" w:space="0" w:color="auto"/>
        <w:left w:val="none" w:sz="0" w:space="0" w:color="auto"/>
        <w:bottom w:val="none" w:sz="0" w:space="0" w:color="auto"/>
        <w:right w:val="none" w:sz="0" w:space="0" w:color="auto"/>
      </w:divBdr>
    </w:div>
    <w:div w:id="585310348">
      <w:bodyDiv w:val="1"/>
      <w:marLeft w:val="0"/>
      <w:marRight w:val="0"/>
      <w:marTop w:val="0"/>
      <w:marBottom w:val="0"/>
      <w:divBdr>
        <w:top w:val="none" w:sz="0" w:space="0" w:color="auto"/>
        <w:left w:val="none" w:sz="0" w:space="0" w:color="auto"/>
        <w:bottom w:val="none" w:sz="0" w:space="0" w:color="auto"/>
        <w:right w:val="none" w:sz="0" w:space="0" w:color="auto"/>
      </w:divBdr>
      <w:divsChild>
        <w:div w:id="385417297">
          <w:marLeft w:val="0"/>
          <w:marRight w:val="0"/>
          <w:marTop w:val="0"/>
          <w:marBottom w:val="0"/>
          <w:divBdr>
            <w:top w:val="none" w:sz="0" w:space="0" w:color="auto"/>
            <w:left w:val="none" w:sz="0" w:space="0" w:color="auto"/>
            <w:bottom w:val="none" w:sz="0" w:space="0" w:color="auto"/>
            <w:right w:val="none" w:sz="0" w:space="0" w:color="auto"/>
          </w:divBdr>
          <w:divsChild>
            <w:div w:id="2041317957">
              <w:marLeft w:val="0"/>
              <w:marRight w:val="0"/>
              <w:marTop w:val="0"/>
              <w:marBottom w:val="0"/>
              <w:divBdr>
                <w:top w:val="none" w:sz="0" w:space="0" w:color="auto"/>
                <w:left w:val="none" w:sz="0" w:space="0" w:color="auto"/>
                <w:bottom w:val="none" w:sz="0" w:space="0" w:color="auto"/>
                <w:right w:val="none" w:sz="0" w:space="0" w:color="auto"/>
              </w:divBdr>
            </w:div>
            <w:div w:id="2073775264">
              <w:marLeft w:val="0"/>
              <w:marRight w:val="0"/>
              <w:marTop w:val="0"/>
              <w:marBottom w:val="0"/>
              <w:divBdr>
                <w:top w:val="none" w:sz="0" w:space="0" w:color="auto"/>
                <w:left w:val="none" w:sz="0" w:space="0" w:color="auto"/>
                <w:bottom w:val="none" w:sz="0" w:space="0" w:color="auto"/>
                <w:right w:val="none" w:sz="0" w:space="0" w:color="auto"/>
              </w:divBdr>
            </w:div>
            <w:div w:id="652680079">
              <w:marLeft w:val="0"/>
              <w:marRight w:val="0"/>
              <w:marTop w:val="0"/>
              <w:marBottom w:val="0"/>
              <w:divBdr>
                <w:top w:val="none" w:sz="0" w:space="0" w:color="auto"/>
                <w:left w:val="none" w:sz="0" w:space="0" w:color="auto"/>
                <w:bottom w:val="none" w:sz="0" w:space="0" w:color="auto"/>
                <w:right w:val="none" w:sz="0" w:space="0" w:color="auto"/>
              </w:divBdr>
            </w:div>
            <w:div w:id="1189486273">
              <w:marLeft w:val="0"/>
              <w:marRight w:val="0"/>
              <w:marTop w:val="0"/>
              <w:marBottom w:val="0"/>
              <w:divBdr>
                <w:top w:val="none" w:sz="0" w:space="0" w:color="auto"/>
                <w:left w:val="none" w:sz="0" w:space="0" w:color="auto"/>
                <w:bottom w:val="none" w:sz="0" w:space="0" w:color="auto"/>
                <w:right w:val="none" w:sz="0" w:space="0" w:color="auto"/>
              </w:divBdr>
            </w:div>
            <w:div w:id="1776053722">
              <w:marLeft w:val="0"/>
              <w:marRight w:val="0"/>
              <w:marTop w:val="0"/>
              <w:marBottom w:val="0"/>
              <w:divBdr>
                <w:top w:val="none" w:sz="0" w:space="0" w:color="auto"/>
                <w:left w:val="none" w:sz="0" w:space="0" w:color="auto"/>
                <w:bottom w:val="none" w:sz="0" w:space="0" w:color="auto"/>
                <w:right w:val="none" w:sz="0" w:space="0" w:color="auto"/>
              </w:divBdr>
            </w:div>
            <w:div w:id="1843004114">
              <w:marLeft w:val="0"/>
              <w:marRight w:val="0"/>
              <w:marTop w:val="0"/>
              <w:marBottom w:val="0"/>
              <w:divBdr>
                <w:top w:val="none" w:sz="0" w:space="0" w:color="auto"/>
                <w:left w:val="none" w:sz="0" w:space="0" w:color="auto"/>
                <w:bottom w:val="none" w:sz="0" w:space="0" w:color="auto"/>
                <w:right w:val="none" w:sz="0" w:space="0" w:color="auto"/>
              </w:divBdr>
            </w:div>
            <w:div w:id="825316008">
              <w:marLeft w:val="0"/>
              <w:marRight w:val="0"/>
              <w:marTop w:val="0"/>
              <w:marBottom w:val="0"/>
              <w:divBdr>
                <w:top w:val="none" w:sz="0" w:space="0" w:color="auto"/>
                <w:left w:val="none" w:sz="0" w:space="0" w:color="auto"/>
                <w:bottom w:val="none" w:sz="0" w:space="0" w:color="auto"/>
                <w:right w:val="none" w:sz="0" w:space="0" w:color="auto"/>
              </w:divBdr>
            </w:div>
            <w:div w:id="328489170">
              <w:marLeft w:val="0"/>
              <w:marRight w:val="0"/>
              <w:marTop w:val="0"/>
              <w:marBottom w:val="0"/>
              <w:divBdr>
                <w:top w:val="none" w:sz="0" w:space="0" w:color="auto"/>
                <w:left w:val="none" w:sz="0" w:space="0" w:color="auto"/>
                <w:bottom w:val="none" w:sz="0" w:space="0" w:color="auto"/>
                <w:right w:val="none" w:sz="0" w:space="0" w:color="auto"/>
              </w:divBdr>
            </w:div>
            <w:div w:id="85270511">
              <w:marLeft w:val="0"/>
              <w:marRight w:val="0"/>
              <w:marTop w:val="0"/>
              <w:marBottom w:val="0"/>
              <w:divBdr>
                <w:top w:val="none" w:sz="0" w:space="0" w:color="auto"/>
                <w:left w:val="none" w:sz="0" w:space="0" w:color="auto"/>
                <w:bottom w:val="none" w:sz="0" w:space="0" w:color="auto"/>
                <w:right w:val="none" w:sz="0" w:space="0" w:color="auto"/>
              </w:divBdr>
            </w:div>
            <w:div w:id="716317291">
              <w:marLeft w:val="0"/>
              <w:marRight w:val="0"/>
              <w:marTop w:val="0"/>
              <w:marBottom w:val="0"/>
              <w:divBdr>
                <w:top w:val="none" w:sz="0" w:space="0" w:color="auto"/>
                <w:left w:val="none" w:sz="0" w:space="0" w:color="auto"/>
                <w:bottom w:val="none" w:sz="0" w:space="0" w:color="auto"/>
                <w:right w:val="none" w:sz="0" w:space="0" w:color="auto"/>
              </w:divBdr>
            </w:div>
            <w:div w:id="2074886461">
              <w:marLeft w:val="0"/>
              <w:marRight w:val="0"/>
              <w:marTop w:val="0"/>
              <w:marBottom w:val="0"/>
              <w:divBdr>
                <w:top w:val="none" w:sz="0" w:space="0" w:color="auto"/>
                <w:left w:val="none" w:sz="0" w:space="0" w:color="auto"/>
                <w:bottom w:val="none" w:sz="0" w:space="0" w:color="auto"/>
                <w:right w:val="none" w:sz="0" w:space="0" w:color="auto"/>
              </w:divBdr>
            </w:div>
            <w:div w:id="15276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06947">
      <w:bodyDiv w:val="1"/>
      <w:marLeft w:val="0"/>
      <w:marRight w:val="0"/>
      <w:marTop w:val="0"/>
      <w:marBottom w:val="0"/>
      <w:divBdr>
        <w:top w:val="none" w:sz="0" w:space="0" w:color="auto"/>
        <w:left w:val="none" w:sz="0" w:space="0" w:color="auto"/>
        <w:bottom w:val="none" w:sz="0" w:space="0" w:color="auto"/>
        <w:right w:val="none" w:sz="0" w:space="0" w:color="auto"/>
      </w:divBdr>
      <w:divsChild>
        <w:div w:id="538709395">
          <w:marLeft w:val="0"/>
          <w:marRight w:val="0"/>
          <w:marTop w:val="0"/>
          <w:marBottom w:val="0"/>
          <w:divBdr>
            <w:top w:val="none" w:sz="0" w:space="0" w:color="auto"/>
            <w:left w:val="none" w:sz="0" w:space="0" w:color="auto"/>
            <w:bottom w:val="none" w:sz="0" w:space="0" w:color="auto"/>
            <w:right w:val="none" w:sz="0" w:space="0" w:color="auto"/>
          </w:divBdr>
        </w:div>
        <w:div w:id="1569610155">
          <w:marLeft w:val="0"/>
          <w:marRight w:val="0"/>
          <w:marTop w:val="0"/>
          <w:marBottom w:val="0"/>
          <w:divBdr>
            <w:top w:val="none" w:sz="0" w:space="0" w:color="auto"/>
            <w:left w:val="none" w:sz="0" w:space="0" w:color="auto"/>
            <w:bottom w:val="none" w:sz="0" w:space="0" w:color="auto"/>
            <w:right w:val="none" w:sz="0" w:space="0" w:color="auto"/>
          </w:divBdr>
        </w:div>
        <w:div w:id="564995177">
          <w:marLeft w:val="0"/>
          <w:marRight w:val="0"/>
          <w:marTop w:val="0"/>
          <w:marBottom w:val="0"/>
          <w:divBdr>
            <w:top w:val="none" w:sz="0" w:space="0" w:color="auto"/>
            <w:left w:val="none" w:sz="0" w:space="0" w:color="auto"/>
            <w:bottom w:val="none" w:sz="0" w:space="0" w:color="auto"/>
            <w:right w:val="none" w:sz="0" w:space="0" w:color="auto"/>
          </w:divBdr>
        </w:div>
        <w:div w:id="1965769911">
          <w:marLeft w:val="0"/>
          <w:marRight w:val="0"/>
          <w:marTop w:val="0"/>
          <w:marBottom w:val="0"/>
          <w:divBdr>
            <w:top w:val="none" w:sz="0" w:space="0" w:color="auto"/>
            <w:left w:val="none" w:sz="0" w:space="0" w:color="auto"/>
            <w:bottom w:val="none" w:sz="0" w:space="0" w:color="auto"/>
            <w:right w:val="none" w:sz="0" w:space="0" w:color="auto"/>
          </w:divBdr>
        </w:div>
        <w:div w:id="786658427">
          <w:marLeft w:val="0"/>
          <w:marRight w:val="0"/>
          <w:marTop w:val="0"/>
          <w:marBottom w:val="0"/>
          <w:divBdr>
            <w:top w:val="none" w:sz="0" w:space="0" w:color="auto"/>
            <w:left w:val="none" w:sz="0" w:space="0" w:color="auto"/>
            <w:bottom w:val="none" w:sz="0" w:space="0" w:color="auto"/>
            <w:right w:val="none" w:sz="0" w:space="0" w:color="auto"/>
          </w:divBdr>
        </w:div>
        <w:div w:id="1260530185">
          <w:marLeft w:val="0"/>
          <w:marRight w:val="0"/>
          <w:marTop w:val="0"/>
          <w:marBottom w:val="0"/>
          <w:divBdr>
            <w:top w:val="none" w:sz="0" w:space="0" w:color="auto"/>
            <w:left w:val="none" w:sz="0" w:space="0" w:color="auto"/>
            <w:bottom w:val="none" w:sz="0" w:space="0" w:color="auto"/>
            <w:right w:val="none" w:sz="0" w:space="0" w:color="auto"/>
          </w:divBdr>
        </w:div>
      </w:divsChild>
    </w:div>
    <w:div w:id="624695241">
      <w:bodyDiv w:val="1"/>
      <w:marLeft w:val="0"/>
      <w:marRight w:val="0"/>
      <w:marTop w:val="0"/>
      <w:marBottom w:val="0"/>
      <w:divBdr>
        <w:top w:val="none" w:sz="0" w:space="0" w:color="auto"/>
        <w:left w:val="none" w:sz="0" w:space="0" w:color="auto"/>
        <w:bottom w:val="none" w:sz="0" w:space="0" w:color="auto"/>
        <w:right w:val="none" w:sz="0" w:space="0" w:color="auto"/>
      </w:divBdr>
    </w:div>
    <w:div w:id="624896692">
      <w:bodyDiv w:val="1"/>
      <w:marLeft w:val="0"/>
      <w:marRight w:val="0"/>
      <w:marTop w:val="0"/>
      <w:marBottom w:val="0"/>
      <w:divBdr>
        <w:top w:val="none" w:sz="0" w:space="0" w:color="auto"/>
        <w:left w:val="none" w:sz="0" w:space="0" w:color="auto"/>
        <w:bottom w:val="none" w:sz="0" w:space="0" w:color="auto"/>
        <w:right w:val="none" w:sz="0" w:space="0" w:color="auto"/>
      </w:divBdr>
    </w:div>
    <w:div w:id="631177672">
      <w:bodyDiv w:val="1"/>
      <w:marLeft w:val="0"/>
      <w:marRight w:val="0"/>
      <w:marTop w:val="0"/>
      <w:marBottom w:val="0"/>
      <w:divBdr>
        <w:top w:val="none" w:sz="0" w:space="0" w:color="auto"/>
        <w:left w:val="none" w:sz="0" w:space="0" w:color="auto"/>
        <w:bottom w:val="none" w:sz="0" w:space="0" w:color="auto"/>
        <w:right w:val="none" w:sz="0" w:space="0" w:color="auto"/>
      </w:divBdr>
    </w:div>
    <w:div w:id="636379958">
      <w:bodyDiv w:val="1"/>
      <w:marLeft w:val="0"/>
      <w:marRight w:val="0"/>
      <w:marTop w:val="0"/>
      <w:marBottom w:val="0"/>
      <w:divBdr>
        <w:top w:val="none" w:sz="0" w:space="0" w:color="auto"/>
        <w:left w:val="none" w:sz="0" w:space="0" w:color="auto"/>
        <w:bottom w:val="none" w:sz="0" w:space="0" w:color="auto"/>
        <w:right w:val="none" w:sz="0" w:space="0" w:color="auto"/>
      </w:divBdr>
    </w:div>
    <w:div w:id="655456531">
      <w:bodyDiv w:val="1"/>
      <w:marLeft w:val="0"/>
      <w:marRight w:val="0"/>
      <w:marTop w:val="0"/>
      <w:marBottom w:val="0"/>
      <w:divBdr>
        <w:top w:val="none" w:sz="0" w:space="0" w:color="auto"/>
        <w:left w:val="none" w:sz="0" w:space="0" w:color="auto"/>
        <w:bottom w:val="none" w:sz="0" w:space="0" w:color="auto"/>
        <w:right w:val="none" w:sz="0" w:space="0" w:color="auto"/>
      </w:divBdr>
    </w:div>
    <w:div w:id="667175905">
      <w:bodyDiv w:val="1"/>
      <w:marLeft w:val="0"/>
      <w:marRight w:val="0"/>
      <w:marTop w:val="0"/>
      <w:marBottom w:val="0"/>
      <w:divBdr>
        <w:top w:val="none" w:sz="0" w:space="0" w:color="auto"/>
        <w:left w:val="none" w:sz="0" w:space="0" w:color="auto"/>
        <w:bottom w:val="none" w:sz="0" w:space="0" w:color="auto"/>
        <w:right w:val="none" w:sz="0" w:space="0" w:color="auto"/>
      </w:divBdr>
    </w:div>
    <w:div w:id="696126989">
      <w:bodyDiv w:val="1"/>
      <w:marLeft w:val="0"/>
      <w:marRight w:val="0"/>
      <w:marTop w:val="0"/>
      <w:marBottom w:val="0"/>
      <w:divBdr>
        <w:top w:val="none" w:sz="0" w:space="0" w:color="auto"/>
        <w:left w:val="none" w:sz="0" w:space="0" w:color="auto"/>
        <w:bottom w:val="none" w:sz="0" w:space="0" w:color="auto"/>
        <w:right w:val="none" w:sz="0" w:space="0" w:color="auto"/>
      </w:divBdr>
    </w:div>
    <w:div w:id="700519682">
      <w:bodyDiv w:val="1"/>
      <w:marLeft w:val="0"/>
      <w:marRight w:val="0"/>
      <w:marTop w:val="0"/>
      <w:marBottom w:val="0"/>
      <w:divBdr>
        <w:top w:val="none" w:sz="0" w:space="0" w:color="auto"/>
        <w:left w:val="none" w:sz="0" w:space="0" w:color="auto"/>
        <w:bottom w:val="none" w:sz="0" w:space="0" w:color="auto"/>
        <w:right w:val="none" w:sz="0" w:space="0" w:color="auto"/>
      </w:divBdr>
    </w:div>
    <w:div w:id="732315313">
      <w:bodyDiv w:val="1"/>
      <w:marLeft w:val="0"/>
      <w:marRight w:val="0"/>
      <w:marTop w:val="0"/>
      <w:marBottom w:val="0"/>
      <w:divBdr>
        <w:top w:val="none" w:sz="0" w:space="0" w:color="auto"/>
        <w:left w:val="none" w:sz="0" w:space="0" w:color="auto"/>
        <w:bottom w:val="none" w:sz="0" w:space="0" w:color="auto"/>
        <w:right w:val="none" w:sz="0" w:space="0" w:color="auto"/>
      </w:divBdr>
    </w:div>
    <w:div w:id="744914456">
      <w:bodyDiv w:val="1"/>
      <w:marLeft w:val="0"/>
      <w:marRight w:val="0"/>
      <w:marTop w:val="0"/>
      <w:marBottom w:val="0"/>
      <w:divBdr>
        <w:top w:val="none" w:sz="0" w:space="0" w:color="auto"/>
        <w:left w:val="none" w:sz="0" w:space="0" w:color="auto"/>
        <w:bottom w:val="none" w:sz="0" w:space="0" w:color="auto"/>
        <w:right w:val="none" w:sz="0" w:space="0" w:color="auto"/>
      </w:divBdr>
    </w:div>
    <w:div w:id="762994080">
      <w:bodyDiv w:val="1"/>
      <w:marLeft w:val="0"/>
      <w:marRight w:val="0"/>
      <w:marTop w:val="0"/>
      <w:marBottom w:val="0"/>
      <w:divBdr>
        <w:top w:val="none" w:sz="0" w:space="0" w:color="auto"/>
        <w:left w:val="none" w:sz="0" w:space="0" w:color="auto"/>
        <w:bottom w:val="none" w:sz="0" w:space="0" w:color="auto"/>
        <w:right w:val="none" w:sz="0" w:space="0" w:color="auto"/>
      </w:divBdr>
    </w:div>
    <w:div w:id="771632418">
      <w:bodyDiv w:val="1"/>
      <w:marLeft w:val="0"/>
      <w:marRight w:val="0"/>
      <w:marTop w:val="0"/>
      <w:marBottom w:val="0"/>
      <w:divBdr>
        <w:top w:val="none" w:sz="0" w:space="0" w:color="auto"/>
        <w:left w:val="none" w:sz="0" w:space="0" w:color="auto"/>
        <w:bottom w:val="none" w:sz="0" w:space="0" w:color="auto"/>
        <w:right w:val="none" w:sz="0" w:space="0" w:color="auto"/>
      </w:divBdr>
    </w:div>
    <w:div w:id="778332317">
      <w:bodyDiv w:val="1"/>
      <w:marLeft w:val="0"/>
      <w:marRight w:val="0"/>
      <w:marTop w:val="0"/>
      <w:marBottom w:val="0"/>
      <w:divBdr>
        <w:top w:val="none" w:sz="0" w:space="0" w:color="auto"/>
        <w:left w:val="none" w:sz="0" w:space="0" w:color="auto"/>
        <w:bottom w:val="none" w:sz="0" w:space="0" w:color="auto"/>
        <w:right w:val="none" w:sz="0" w:space="0" w:color="auto"/>
      </w:divBdr>
    </w:div>
    <w:div w:id="781189835">
      <w:bodyDiv w:val="1"/>
      <w:marLeft w:val="0"/>
      <w:marRight w:val="0"/>
      <w:marTop w:val="0"/>
      <w:marBottom w:val="0"/>
      <w:divBdr>
        <w:top w:val="none" w:sz="0" w:space="0" w:color="auto"/>
        <w:left w:val="none" w:sz="0" w:space="0" w:color="auto"/>
        <w:bottom w:val="none" w:sz="0" w:space="0" w:color="auto"/>
        <w:right w:val="none" w:sz="0" w:space="0" w:color="auto"/>
      </w:divBdr>
    </w:div>
    <w:div w:id="824317267">
      <w:bodyDiv w:val="1"/>
      <w:marLeft w:val="0"/>
      <w:marRight w:val="0"/>
      <w:marTop w:val="0"/>
      <w:marBottom w:val="0"/>
      <w:divBdr>
        <w:top w:val="none" w:sz="0" w:space="0" w:color="auto"/>
        <w:left w:val="none" w:sz="0" w:space="0" w:color="auto"/>
        <w:bottom w:val="none" w:sz="0" w:space="0" w:color="auto"/>
        <w:right w:val="none" w:sz="0" w:space="0" w:color="auto"/>
      </w:divBdr>
    </w:div>
    <w:div w:id="841160998">
      <w:bodyDiv w:val="1"/>
      <w:marLeft w:val="0"/>
      <w:marRight w:val="0"/>
      <w:marTop w:val="0"/>
      <w:marBottom w:val="0"/>
      <w:divBdr>
        <w:top w:val="none" w:sz="0" w:space="0" w:color="auto"/>
        <w:left w:val="none" w:sz="0" w:space="0" w:color="auto"/>
        <w:bottom w:val="none" w:sz="0" w:space="0" w:color="auto"/>
        <w:right w:val="none" w:sz="0" w:space="0" w:color="auto"/>
      </w:divBdr>
    </w:div>
    <w:div w:id="841360048">
      <w:bodyDiv w:val="1"/>
      <w:marLeft w:val="0"/>
      <w:marRight w:val="0"/>
      <w:marTop w:val="0"/>
      <w:marBottom w:val="0"/>
      <w:divBdr>
        <w:top w:val="none" w:sz="0" w:space="0" w:color="auto"/>
        <w:left w:val="none" w:sz="0" w:space="0" w:color="auto"/>
        <w:bottom w:val="none" w:sz="0" w:space="0" w:color="auto"/>
        <w:right w:val="none" w:sz="0" w:space="0" w:color="auto"/>
      </w:divBdr>
    </w:div>
    <w:div w:id="865337363">
      <w:bodyDiv w:val="1"/>
      <w:marLeft w:val="0"/>
      <w:marRight w:val="0"/>
      <w:marTop w:val="0"/>
      <w:marBottom w:val="0"/>
      <w:divBdr>
        <w:top w:val="none" w:sz="0" w:space="0" w:color="auto"/>
        <w:left w:val="none" w:sz="0" w:space="0" w:color="auto"/>
        <w:bottom w:val="none" w:sz="0" w:space="0" w:color="auto"/>
        <w:right w:val="none" w:sz="0" w:space="0" w:color="auto"/>
      </w:divBdr>
    </w:div>
    <w:div w:id="869877282">
      <w:bodyDiv w:val="1"/>
      <w:marLeft w:val="0"/>
      <w:marRight w:val="0"/>
      <w:marTop w:val="0"/>
      <w:marBottom w:val="0"/>
      <w:divBdr>
        <w:top w:val="none" w:sz="0" w:space="0" w:color="auto"/>
        <w:left w:val="none" w:sz="0" w:space="0" w:color="auto"/>
        <w:bottom w:val="none" w:sz="0" w:space="0" w:color="auto"/>
        <w:right w:val="none" w:sz="0" w:space="0" w:color="auto"/>
      </w:divBdr>
    </w:div>
    <w:div w:id="872841110">
      <w:bodyDiv w:val="1"/>
      <w:marLeft w:val="0"/>
      <w:marRight w:val="0"/>
      <w:marTop w:val="0"/>
      <w:marBottom w:val="0"/>
      <w:divBdr>
        <w:top w:val="none" w:sz="0" w:space="0" w:color="auto"/>
        <w:left w:val="none" w:sz="0" w:space="0" w:color="auto"/>
        <w:bottom w:val="none" w:sz="0" w:space="0" w:color="auto"/>
        <w:right w:val="none" w:sz="0" w:space="0" w:color="auto"/>
      </w:divBdr>
    </w:div>
    <w:div w:id="887840653">
      <w:bodyDiv w:val="1"/>
      <w:marLeft w:val="0"/>
      <w:marRight w:val="0"/>
      <w:marTop w:val="0"/>
      <w:marBottom w:val="0"/>
      <w:divBdr>
        <w:top w:val="none" w:sz="0" w:space="0" w:color="auto"/>
        <w:left w:val="none" w:sz="0" w:space="0" w:color="auto"/>
        <w:bottom w:val="none" w:sz="0" w:space="0" w:color="auto"/>
        <w:right w:val="none" w:sz="0" w:space="0" w:color="auto"/>
      </w:divBdr>
    </w:div>
    <w:div w:id="918635607">
      <w:bodyDiv w:val="1"/>
      <w:marLeft w:val="0"/>
      <w:marRight w:val="0"/>
      <w:marTop w:val="0"/>
      <w:marBottom w:val="0"/>
      <w:divBdr>
        <w:top w:val="none" w:sz="0" w:space="0" w:color="auto"/>
        <w:left w:val="none" w:sz="0" w:space="0" w:color="auto"/>
        <w:bottom w:val="none" w:sz="0" w:space="0" w:color="auto"/>
        <w:right w:val="none" w:sz="0" w:space="0" w:color="auto"/>
      </w:divBdr>
    </w:div>
    <w:div w:id="922836678">
      <w:bodyDiv w:val="1"/>
      <w:marLeft w:val="0"/>
      <w:marRight w:val="0"/>
      <w:marTop w:val="0"/>
      <w:marBottom w:val="0"/>
      <w:divBdr>
        <w:top w:val="none" w:sz="0" w:space="0" w:color="auto"/>
        <w:left w:val="none" w:sz="0" w:space="0" w:color="auto"/>
        <w:bottom w:val="none" w:sz="0" w:space="0" w:color="auto"/>
        <w:right w:val="none" w:sz="0" w:space="0" w:color="auto"/>
      </w:divBdr>
    </w:div>
    <w:div w:id="943809056">
      <w:bodyDiv w:val="1"/>
      <w:marLeft w:val="0"/>
      <w:marRight w:val="0"/>
      <w:marTop w:val="0"/>
      <w:marBottom w:val="0"/>
      <w:divBdr>
        <w:top w:val="none" w:sz="0" w:space="0" w:color="auto"/>
        <w:left w:val="none" w:sz="0" w:space="0" w:color="auto"/>
        <w:bottom w:val="none" w:sz="0" w:space="0" w:color="auto"/>
        <w:right w:val="none" w:sz="0" w:space="0" w:color="auto"/>
      </w:divBdr>
    </w:div>
    <w:div w:id="947002614">
      <w:bodyDiv w:val="1"/>
      <w:marLeft w:val="0"/>
      <w:marRight w:val="0"/>
      <w:marTop w:val="0"/>
      <w:marBottom w:val="0"/>
      <w:divBdr>
        <w:top w:val="none" w:sz="0" w:space="0" w:color="auto"/>
        <w:left w:val="none" w:sz="0" w:space="0" w:color="auto"/>
        <w:bottom w:val="none" w:sz="0" w:space="0" w:color="auto"/>
        <w:right w:val="none" w:sz="0" w:space="0" w:color="auto"/>
      </w:divBdr>
    </w:div>
    <w:div w:id="953295186">
      <w:bodyDiv w:val="1"/>
      <w:marLeft w:val="0"/>
      <w:marRight w:val="0"/>
      <w:marTop w:val="0"/>
      <w:marBottom w:val="0"/>
      <w:divBdr>
        <w:top w:val="none" w:sz="0" w:space="0" w:color="auto"/>
        <w:left w:val="none" w:sz="0" w:space="0" w:color="auto"/>
        <w:bottom w:val="none" w:sz="0" w:space="0" w:color="auto"/>
        <w:right w:val="none" w:sz="0" w:space="0" w:color="auto"/>
      </w:divBdr>
    </w:div>
    <w:div w:id="955213298">
      <w:bodyDiv w:val="1"/>
      <w:marLeft w:val="0"/>
      <w:marRight w:val="0"/>
      <w:marTop w:val="0"/>
      <w:marBottom w:val="0"/>
      <w:divBdr>
        <w:top w:val="none" w:sz="0" w:space="0" w:color="auto"/>
        <w:left w:val="none" w:sz="0" w:space="0" w:color="auto"/>
        <w:bottom w:val="none" w:sz="0" w:space="0" w:color="auto"/>
        <w:right w:val="none" w:sz="0" w:space="0" w:color="auto"/>
      </w:divBdr>
    </w:div>
    <w:div w:id="955259536">
      <w:bodyDiv w:val="1"/>
      <w:marLeft w:val="0"/>
      <w:marRight w:val="0"/>
      <w:marTop w:val="0"/>
      <w:marBottom w:val="0"/>
      <w:divBdr>
        <w:top w:val="none" w:sz="0" w:space="0" w:color="auto"/>
        <w:left w:val="none" w:sz="0" w:space="0" w:color="auto"/>
        <w:bottom w:val="none" w:sz="0" w:space="0" w:color="auto"/>
        <w:right w:val="none" w:sz="0" w:space="0" w:color="auto"/>
      </w:divBdr>
    </w:div>
    <w:div w:id="960844070">
      <w:bodyDiv w:val="1"/>
      <w:marLeft w:val="0"/>
      <w:marRight w:val="0"/>
      <w:marTop w:val="0"/>
      <w:marBottom w:val="0"/>
      <w:divBdr>
        <w:top w:val="none" w:sz="0" w:space="0" w:color="auto"/>
        <w:left w:val="none" w:sz="0" w:space="0" w:color="auto"/>
        <w:bottom w:val="none" w:sz="0" w:space="0" w:color="auto"/>
        <w:right w:val="none" w:sz="0" w:space="0" w:color="auto"/>
      </w:divBdr>
    </w:div>
    <w:div w:id="982467864">
      <w:bodyDiv w:val="1"/>
      <w:marLeft w:val="0"/>
      <w:marRight w:val="0"/>
      <w:marTop w:val="0"/>
      <w:marBottom w:val="0"/>
      <w:divBdr>
        <w:top w:val="none" w:sz="0" w:space="0" w:color="auto"/>
        <w:left w:val="none" w:sz="0" w:space="0" w:color="auto"/>
        <w:bottom w:val="none" w:sz="0" w:space="0" w:color="auto"/>
        <w:right w:val="none" w:sz="0" w:space="0" w:color="auto"/>
      </w:divBdr>
    </w:div>
    <w:div w:id="1002514930">
      <w:bodyDiv w:val="1"/>
      <w:marLeft w:val="0"/>
      <w:marRight w:val="0"/>
      <w:marTop w:val="0"/>
      <w:marBottom w:val="0"/>
      <w:divBdr>
        <w:top w:val="none" w:sz="0" w:space="0" w:color="auto"/>
        <w:left w:val="none" w:sz="0" w:space="0" w:color="auto"/>
        <w:bottom w:val="none" w:sz="0" w:space="0" w:color="auto"/>
        <w:right w:val="none" w:sz="0" w:space="0" w:color="auto"/>
      </w:divBdr>
    </w:div>
    <w:div w:id="1011876256">
      <w:bodyDiv w:val="1"/>
      <w:marLeft w:val="0"/>
      <w:marRight w:val="0"/>
      <w:marTop w:val="0"/>
      <w:marBottom w:val="0"/>
      <w:divBdr>
        <w:top w:val="none" w:sz="0" w:space="0" w:color="auto"/>
        <w:left w:val="none" w:sz="0" w:space="0" w:color="auto"/>
        <w:bottom w:val="none" w:sz="0" w:space="0" w:color="auto"/>
        <w:right w:val="none" w:sz="0" w:space="0" w:color="auto"/>
      </w:divBdr>
    </w:div>
    <w:div w:id="1037316127">
      <w:bodyDiv w:val="1"/>
      <w:marLeft w:val="0"/>
      <w:marRight w:val="0"/>
      <w:marTop w:val="0"/>
      <w:marBottom w:val="0"/>
      <w:divBdr>
        <w:top w:val="none" w:sz="0" w:space="0" w:color="auto"/>
        <w:left w:val="none" w:sz="0" w:space="0" w:color="auto"/>
        <w:bottom w:val="none" w:sz="0" w:space="0" w:color="auto"/>
        <w:right w:val="none" w:sz="0" w:space="0" w:color="auto"/>
      </w:divBdr>
    </w:div>
    <w:div w:id="1041592839">
      <w:bodyDiv w:val="1"/>
      <w:marLeft w:val="0"/>
      <w:marRight w:val="0"/>
      <w:marTop w:val="0"/>
      <w:marBottom w:val="0"/>
      <w:divBdr>
        <w:top w:val="none" w:sz="0" w:space="0" w:color="auto"/>
        <w:left w:val="none" w:sz="0" w:space="0" w:color="auto"/>
        <w:bottom w:val="none" w:sz="0" w:space="0" w:color="auto"/>
        <w:right w:val="none" w:sz="0" w:space="0" w:color="auto"/>
      </w:divBdr>
    </w:div>
    <w:div w:id="1058747943">
      <w:bodyDiv w:val="1"/>
      <w:marLeft w:val="0"/>
      <w:marRight w:val="0"/>
      <w:marTop w:val="0"/>
      <w:marBottom w:val="0"/>
      <w:divBdr>
        <w:top w:val="none" w:sz="0" w:space="0" w:color="auto"/>
        <w:left w:val="none" w:sz="0" w:space="0" w:color="auto"/>
        <w:bottom w:val="none" w:sz="0" w:space="0" w:color="auto"/>
        <w:right w:val="none" w:sz="0" w:space="0" w:color="auto"/>
      </w:divBdr>
    </w:div>
    <w:div w:id="1064647260">
      <w:bodyDiv w:val="1"/>
      <w:marLeft w:val="0"/>
      <w:marRight w:val="0"/>
      <w:marTop w:val="0"/>
      <w:marBottom w:val="0"/>
      <w:divBdr>
        <w:top w:val="none" w:sz="0" w:space="0" w:color="auto"/>
        <w:left w:val="none" w:sz="0" w:space="0" w:color="auto"/>
        <w:bottom w:val="none" w:sz="0" w:space="0" w:color="auto"/>
        <w:right w:val="none" w:sz="0" w:space="0" w:color="auto"/>
      </w:divBdr>
    </w:div>
    <w:div w:id="1086807221">
      <w:bodyDiv w:val="1"/>
      <w:marLeft w:val="0"/>
      <w:marRight w:val="0"/>
      <w:marTop w:val="0"/>
      <w:marBottom w:val="0"/>
      <w:divBdr>
        <w:top w:val="none" w:sz="0" w:space="0" w:color="auto"/>
        <w:left w:val="none" w:sz="0" w:space="0" w:color="auto"/>
        <w:bottom w:val="none" w:sz="0" w:space="0" w:color="auto"/>
        <w:right w:val="none" w:sz="0" w:space="0" w:color="auto"/>
      </w:divBdr>
    </w:div>
    <w:div w:id="1094937355">
      <w:bodyDiv w:val="1"/>
      <w:marLeft w:val="0"/>
      <w:marRight w:val="0"/>
      <w:marTop w:val="0"/>
      <w:marBottom w:val="0"/>
      <w:divBdr>
        <w:top w:val="none" w:sz="0" w:space="0" w:color="auto"/>
        <w:left w:val="none" w:sz="0" w:space="0" w:color="auto"/>
        <w:bottom w:val="none" w:sz="0" w:space="0" w:color="auto"/>
        <w:right w:val="none" w:sz="0" w:space="0" w:color="auto"/>
      </w:divBdr>
    </w:div>
    <w:div w:id="1100837902">
      <w:bodyDiv w:val="1"/>
      <w:marLeft w:val="0"/>
      <w:marRight w:val="0"/>
      <w:marTop w:val="0"/>
      <w:marBottom w:val="0"/>
      <w:divBdr>
        <w:top w:val="none" w:sz="0" w:space="0" w:color="auto"/>
        <w:left w:val="none" w:sz="0" w:space="0" w:color="auto"/>
        <w:bottom w:val="none" w:sz="0" w:space="0" w:color="auto"/>
        <w:right w:val="none" w:sz="0" w:space="0" w:color="auto"/>
      </w:divBdr>
    </w:div>
    <w:div w:id="1106970370">
      <w:bodyDiv w:val="1"/>
      <w:marLeft w:val="0"/>
      <w:marRight w:val="0"/>
      <w:marTop w:val="0"/>
      <w:marBottom w:val="0"/>
      <w:divBdr>
        <w:top w:val="none" w:sz="0" w:space="0" w:color="auto"/>
        <w:left w:val="none" w:sz="0" w:space="0" w:color="auto"/>
        <w:bottom w:val="none" w:sz="0" w:space="0" w:color="auto"/>
        <w:right w:val="none" w:sz="0" w:space="0" w:color="auto"/>
      </w:divBdr>
    </w:div>
    <w:div w:id="1135103430">
      <w:bodyDiv w:val="1"/>
      <w:marLeft w:val="0"/>
      <w:marRight w:val="0"/>
      <w:marTop w:val="0"/>
      <w:marBottom w:val="0"/>
      <w:divBdr>
        <w:top w:val="none" w:sz="0" w:space="0" w:color="auto"/>
        <w:left w:val="none" w:sz="0" w:space="0" w:color="auto"/>
        <w:bottom w:val="none" w:sz="0" w:space="0" w:color="auto"/>
        <w:right w:val="none" w:sz="0" w:space="0" w:color="auto"/>
      </w:divBdr>
    </w:div>
    <w:div w:id="1138037853">
      <w:bodyDiv w:val="1"/>
      <w:marLeft w:val="0"/>
      <w:marRight w:val="0"/>
      <w:marTop w:val="0"/>
      <w:marBottom w:val="0"/>
      <w:divBdr>
        <w:top w:val="none" w:sz="0" w:space="0" w:color="auto"/>
        <w:left w:val="none" w:sz="0" w:space="0" w:color="auto"/>
        <w:bottom w:val="none" w:sz="0" w:space="0" w:color="auto"/>
        <w:right w:val="none" w:sz="0" w:space="0" w:color="auto"/>
      </w:divBdr>
    </w:div>
    <w:div w:id="1171676781">
      <w:bodyDiv w:val="1"/>
      <w:marLeft w:val="0"/>
      <w:marRight w:val="0"/>
      <w:marTop w:val="0"/>
      <w:marBottom w:val="0"/>
      <w:divBdr>
        <w:top w:val="none" w:sz="0" w:space="0" w:color="auto"/>
        <w:left w:val="none" w:sz="0" w:space="0" w:color="auto"/>
        <w:bottom w:val="none" w:sz="0" w:space="0" w:color="auto"/>
        <w:right w:val="none" w:sz="0" w:space="0" w:color="auto"/>
      </w:divBdr>
    </w:div>
    <w:div w:id="1179926371">
      <w:bodyDiv w:val="1"/>
      <w:marLeft w:val="0"/>
      <w:marRight w:val="0"/>
      <w:marTop w:val="0"/>
      <w:marBottom w:val="0"/>
      <w:divBdr>
        <w:top w:val="none" w:sz="0" w:space="0" w:color="auto"/>
        <w:left w:val="none" w:sz="0" w:space="0" w:color="auto"/>
        <w:bottom w:val="none" w:sz="0" w:space="0" w:color="auto"/>
        <w:right w:val="none" w:sz="0" w:space="0" w:color="auto"/>
      </w:divBdr>
    </w:div>
    <w:div w:id="1183203967">
      <w:bodyDiv w:val="1"/>
      <w:marLeft w:val="0"/>
      <w:marRight w:val="0"/>
      <w:marTop w:val="0"/>
      <w:marBottom w:val="0"/>
      <w:divBdr>
        <w:top w:val="none" w:sz="0" w:space="0" w:color="auto"/>
        <w:left w:val="none" w:sz="0" w:space="0" w:color="auto"/>
        <w:bottom w:val="none" w:sz="0" w:space="0" w:color="auto"/>
        <w:right w:val="none" w:sz="0" w:space="0" w:color="auto"/>
      </w:divBdr>
    </w:div>
    <w:div w:id="1187524456">
      <w:bodyDiv w:val="1"/>
      <w:marLeft w:val="0"/>
      <w:marRight w:val="0"/>
      <w:marTop w:val="0"/>
      <w:marBottom w:val="0"/>
      <w:divBdr>
        <w:top w:val="none" w:sz="0" w:space="0" w:color="auto"/>
        <w:left w:val="none" w:sz="0" w:space="0" w:color="auto"/>
        <w:bottom w:val="none" w:sz="0" w:space="0" w:color="auto"/>
        <w:right w:val="none" w:sz="0" w:space="0" w:color="auto"/>
      </w:divBdr>
    </w:div>
    <w:div w:id="1209685718">
      <w:bodyDiv w:val="1"/>
      <w:marLeft w:val="0"/>
      <w:marRight w:val="0"/>
      <w:marTop w:val="0"/>
      <w:marBottom w:val="0"/>
      <w:divBdr>
        <w:top w:val="none" w:sz="0" w:space="0" w:color="auto"/>
        <w:left w:val="none" w:sz="0" w:space="0" w:color="auto"/>
        <w:bottom w:val="none" w:sz="0" w:space="0" w:color="auto"/>
        <w:right w:val="none" w:sz="0" w:space="0" w:color="auto"/>
      </w:divBdr>
    </w:div>
    <w:div w:id="1214542158">
      <w:bodyDiv w:val="1"/>
      <w:marLeft w:val="0"/>
      <w:marRight w:val="0"/>
      <w:marTop w:val="0"/>
      <w:marBottom w:val="0"/>
      <w:divBdr>
        <w:top w:val="none" w:sz="0" w:space="0" w:color="auto"/>
        <w:left w:val="none" w:sz="0" w:space="0" w:color="auto"/>
        <w:bottom w:val="none" w:sz="0" w:space="0" w:color="auto"/>
        <w:right w:val="none" w:sz="0" w:space="0" w:color="auto"/>
      </w:divBdr>
      <w:divsChild>
        <w:div w:id="567770439">
          <w:marLeft w:val="0"/>
          <w:marRight w:val="0"/>
          <w:marTop w:val="0"/>
          <w:marBottom w:val="0"/>
          <w:divBdr>
            <w:top w:val="none" w:sz="0" w:space="0" w:color="auto"/>
            <w:left w:val="none" w:sz="0" w:space="0" w:color="auto"/>
            <w:bottom w:val="none" w:sz="0" w:space="0" w:color="auto"/>
            <w:right w:val="none" w:sz="0" w:space="0" w:color="auto"/>
          </w:divBdr>
          <w:divsChild>
            <w:div w:id="1889344021">
              <w:marLeft w:val="0"/>
              <w:marRight w:val="0"/>
              <w:marTop w:val="0"/>
              <w:marBottom w:val="0"/>
              <w:divBdr>
                <w:top w:val="none" w:sz="0" w:space="0" w:color="auto"/>
                <w:left w:val="none" w:sz="0" w:space="0" w:color="auto"/>
                <w:bottom w:val="none" w:sz="0" w:space="0" w:color="auto"/>
                <w:right w:val="none" w:sz="0" w:space="0" w:color="auto"/>
              </w:divBdr>
              <w:divsChild>
                <w:div w:id="13994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12642">
      <w:bodyDiv w:val="1"/>
      <w:marLeft w:val="0"/>
      <w:marRight w:val="0"/>
      <w:marTop w:val="0"/>
      <w:marBottom w:val="0"/>
      <w:divBdr>
        <w:top w:val="none" w:sz="0" w:space="0" w:color="auto"/>
        <w:left w:val="none" w:sz="0" w:space="0" w:color="auto"/>
        <w:bottom w:val="none" w:sz="0" w:space="0" w:color="auto"/>
        <w:right w:val="none" w:sz="0" w:space="0" w:color="auto"/>
      </w:divBdr>
    </w:div>
    <w:div w:id="1224023073">
      <w:bodyDiv w:val="1"/>
      <w:marLeft w:val="0"/>
      <w:marRight w:val="0"/>
      <w:marTop w:val="0"/>
      <w:marBottom w:val="0"/>
      <w:divBdr>
        <w:top w:val="none" w:sz="0" w:space="0" w:color="auto"/>
        <w:left w:val="none" w:sz="0" w:space="0" w:color="auto"/>
        <w:bottom w:val="none" w:sz="0" w:space="0" w:color="auto"/>
        <w:right w:val="none" w:sz="0" w:space="0" w:color="auto"/>
      </w:divBdr>
    </w:div>
    <w:div w:id="1230116024">
      <w:bodyDiv w:val="1"/>
      <w:marLeft w:val="0"/>
      <w:marRight w:val="0"/>
      <w:marTop w:val="0"/>
      <w:marBottom w:val="0"/>
      <w:divBdr>
        <w:top w:val="none" w:sz="0" w:space="0" w:color="auto"/>
        <w:left w:val="none" w:sz="0" w:space="0" w:color="auto"/>
        <w:bottom w:val="none" w:sz="0" w:space="0" w:color="auto"/>
        <w:right w:val="none" w:sz="0" w:space="0" w:color="auto"/>
      </w:divBdr>
    </w:div>
    <w:div w:id="1230849427">
      <w:bodyDiv w:val="1"/>
      <w:marLeft w:val="0"/>
      <w:marRight w:val="0"/>
      <w:marTop w:val="0"/>
      <w:marBottom w:val="0"/>
      <w:divBdr>
        <w:top w:val="none" w:sz="0" w:space="0" w:color="auto"/>
        <w:left w:val="none" w:sz="0" w:space="0" w:color="auto"/>
        <w:bottom w:val="none" w:sz="0" w:space="0" w:color="auto"/>
        <w:right w:val="none" w:sz="0" w:space="0" w:color="auto"/>
      </w:divBdr>
    </w:div>
    <w:div w:id="1240793776">
      <w:bodyDiv w:val="1"/>
      <w:marLeft w:val="0"/>
      <w:marRight w:val="0"/>
      <w:marTop w:val="0"/>
      <w:marBottom w:val="0"/>
      <w:divBdr>
        <w:top w:val="none" w:sz="0" w:space="0" w:color="auto"/>
        <w:left w:val="none" w:sz="0" w:space="0" w:color="auto"/>
        <w:bottom w:val="none" w:sz="0" w:space="0" w:color="auto"/>
        <w:right w:val="none" w:sz="0" w:space="0" w:color="auto"/>
      </w:divBdr>
    </w:div>
    <w:div w:id="1250190580">
      <w:bodyDiv w:val="1"/>
      <w:marLeft w:val="0"/>
      <w:marRight w:val="0"/>
      <w:marTop w:val="0"/>
      <w:marBottom w:val="0"/>
      <w:divBdr>
        <w:top w:val="none" w:sz="0" w:space="0" w:color="auto"/>
        <w:left w:val="none" w:sz="0" w:space="0" w:color="auto"/>
        <w:bottom w:val="none" w:sz="0" w:space="0" w:color="auto"/>
        <w:right w:val="none" w:sz="0" w:space="0" w:color="auto"/>
      </w:divBdr>
    </w:div>
    <w:div w:id="1251811272">
      <w:bodyDiv w:val="1"/>
      <w:marLeft w:val="0"/>
      <w:marRight w:val="0"/>
      <w:marTop w:val="0"/>
      <w:marBottom w:val="0"/>
      <w:divBdr>
        <w:top w:val="none" w:sz="0" w:space="0" w:color="auto"/>
        <w:left w:val="none" w:sz="0" w:space="0" w:color="auto"/>
        <w:bottom w:val="none" w:sz="0" w:space="0" w:color="auto"/>
        <w:right w:val="none" w:sz="0" w:space="0" w:color="auto"/>
      </w:divBdr>
    </w:div>
    <w:div w:id="1257209201">
      <w:bodyDiv w:val="1"/>
      <w:marLeft w:val="0"/>
      <w:marRight w:val="0"/>
      <w:marTop w:val="0"/>
      <w:marBottom w:val="0"/>
      <w:divBdr>
        <w:top w:val="none" w:sz="0" w:space="0" w:color="auto"/>
        <w:left w:val="none" w:sz="0" w:space="0" w:color="auto"/>
        <w:bottom w:val="none" w:sz="0" w:space="0" w:color="auto"/>
        <w:right w:val="none" w:sz="0" w:space="0" w:color="auto"/>
      </w:divBdr>
    </w:div>
    <w:div w:id="1262374810">
      <w:bodyDiv w:val="1"/>
      <w:marLeft w:val="0"/>
      <w:marRight w:val="0"/>
      <w:marTop w:val="0"/>
      <w:marBottom w:val="0"/>
      <w:divBdr>
        <w:top w:val="none" w:sz="0" w:space="0" w:color="auto"/>
        <w:left w:val="none" w:sz="0" w:space="0" w:color="auto"/>
        <w:bottom w:val="none" w:sz="0" w:space="0" w:color="auto"/>
        <w:right w:val="none" w:sz="0" w:space="0" w:color="auto"/>
      </w:divBdr>
    </w:div>
    <w:div w:id="1264608492">
      <w:bodyDiv w:val="1"/>
      <w:marLeft w:val="0"/>
      <w:marRight w:val="0"/>
      <w:marTop w:val="0"/>
      <w:marBottom w:val="0"/>
      <w:divBdr>
        <w:top w:val="none" w:sz="0" w:space="0" w:color="auto"/>
        <w:left w:val="none" w:sz="0" w:space="0" w:color="auto"/>
        <w:bottom w:val="none" w:sz="0" w:space="0" w:color="auto"/>
        <w:right w:val="none" w:sz="0" w:space="0" w:color="auto"/>
      </w:divBdr>
    </w:div>
    <w:div w:id="1265725513">
      <w:bodyDiv w:val="1"/>
      <w:marLeft w:val="0"/>
      <w:marRight w:val="0"/>
      <w:marTop w:val="0"/>
      <w:marBottom w:val="0"/>
      <w:divBdr>
        <w:top w:val="none" w:sz="0" w:space="0" w:color="auto"/>
        <w:left w:val="none" w:sz="0" w:space="0" w:color="auto"/>
        <w:bottom w:val="none" w:sz="0" w:space="0" w:color="auto"/>
        <w:right w:val="none" w:sz="0" w:space="0" w:color="auto"/>
      </w:divBdr>
    </w:div>
    <w:div w:id="1286624272">
      <w:bodyDiv w:val="1"/>
      <w:marLeft w:val="0"/>
      <w:marRight w:val="0"/>
      <w:marTop w:val="0"/>
      <w:marBottom w:val="0"/>
      <w:divBdr>
        <w:top w:val="none" w:sz="0" w:space="0" w:color="auto"/>
        <w:left w:val="none" w:sz="0" w:space="0" w:color="auto"/>
        <w:bottom w:val="none" w:sz="0" w:space="0" w:color="auto"/>
        <w:right w:val="none" w:sz="0" w:space="0" w:color="auto"/>
      </w:divBdr>
    </w:div>
    <w:div w:id="1295599154">
      <w:bodyDiv w:val="1"/>
      <w:marLeft w:val="0"/>
      <w:marRight w:val="0"/>
      <w:marTop w:val="0"/>
      <w:marBottom w:val="0"/>
      <w:divBdr>
        <w:top w:val="none" w:sz="0" w:space="0" w:color="auto"/>
        <w:left w:val="none" w:sz="0" w:space="0" w:color="auto"/>
        <w:bottom w:val="none" w:sz="0" w:space="0" w:color="auto"/>
        <w:right w:val="none" w:sz="0" w:space="0" w:color="auto"/>
      </w:divBdr>
    </w:div>
    <w:div w:id="1295675022">
      <w:bodyDiv w:val="1"/>
      <w:marLeft w:val="0"/>
      <w:marRight w:val="0"/>
      <w:marTop w:val="0"/>
      <w:marBottom w:val="0"/>
      <w:divBdr>
        <w:top w:val="none" w:sz="0" w:space="0" w:color="auto"/>
        <w:left w:val="none" w:sz="0" w:space="0" w:color="auto"/>
        <w:bottom w:val="none" w:sz="0" w:space="0" w:color="auto"/>
        <w:right w:val="none" w:sz="0" w:space="0" w:color="auto"/>
      </w:divBdr>
    </w:div>
    <w:div w:id="1308631530">
      <w:bodyDiv w:val="1"/>
      <w:marLeft w:val="0"/>
      <w:marRight w:val="0"/>
      <w:marTop w:val="0"/>
      <w:marBottom w:val="0"/>
      <w:divBdr>
        <w:top w:val="none" w:sz="0" w:space="0" w:color="auto"/>
        <w:left w:val="none" w:sz="0" w:space="0" w:color="auto"/>
        <w:bottom w:val="none" w:sz="0" w:space="0" w:color="auto"/>
        <w:right w:val="none" w:sz="0" w:space="0" w:color="auto"/>
      </w:divBdr>
    </w:div>
    <w:div w:id="1339387137">
      <w:bodyDiv w:val="1"/>
      <w:marLeft w:val="0"/>
      <w:marRight w:val="0"/>
      <w:marTop w:val="0"/>
      <w:marBottom w:val="0"/>
      <w:divBdr>
        <w:top w:val="none" w:sz="0" w:space="0" w:color="auto"/>
        <w:left w:val="none" w:sz="0" w:space="0" w:color="auto"/>
        <w:bottom w:val="none" w:sz="0" w:space="0" w:color="auto"/>
        <w:right w:val="none" w:sz="0" w:space="0" w:color="auto"/>
      </w:divBdr>
    </w:div>
    <w:div w:id="1362245542">
      <w:bodyDiv w:val="1"/>
      <w:marLeft w:val="0"/>
      <w:marRight w:val="0"/>
      <w:marTop w:val="0"/>
      <w:marBottom w:val="0"/>
      <w:divBdr>
        <w:top w:val="none" w:sz="0" w:space="0" w:color="auto"/>
        <w:left w:val="none" w:sz="0" w:space="0" w:color="auto"/>
        <w:bottom w:val="none" w:sz="0" w:space="0" w:color="auto"/>
        <w:right w:val="none" w:sz="0" w:space="0" w:color="auto"/>
      </w:divBdr>
    </w:div>
    <w:div w:id="1373461526">
      <w:bodyDiv w:val="1"/>
      <w:marLeft w:val="0"/>
      <w:marRight w:val="0"/>
      <w:marTop w:val="0"/>
      <w:marBottom w:val="0"/>
      <w:divBdr>
        <w:top w:val="none" w:sz="0" w:space="0" w:color="auto"/>
        <w:left w:val="none" w:sz="0" w:space="0" w:color="auto"/>
        <w:bottom w:val="none" w:sz="0" w:space="0" w:color="auto"/>
        <w:right w:val="none" w:sz="0" w:space="0" w:color="auto"/>
      </w:divBdr>
    </w:div>
    <w:div w:id="1434402139">
      <w:bodyDiv w:val="1"/>
      <w:marLeft w:val="0"/>
      <w:marRight w:val="0"/>
      <w:marTop w:val="0"/>
      <w:marBottom w:val="0"/>
      <w:divBdr>
        <w:top w:val="none" w:sz="0" w:space="0" w:color="auto"/>
        <w:left w:val="none" w:sz="0" w:space="0" w:color="auto"/>
        <w:bottom w:val="none" w:sz="0" w:space="0" w:color="auto"/>
        <w:right w:val="none" w:sz="0" w:space="0" w:color="auto"/>
      </w:divBdr>
    </w:div>
    <w:div w:id="1435400555">
      <w:bodyDiv w:val="1"/>
      <w:marLeft w:val="0"/>
      <w:marRight w:val="0"/>
      <w:marTop w:val="0"/>
      <w:marBottom w:val="0"/>
      <w:divBdr>
        <w:top w:val="none" w:sz="0" w:space="0" w:color="auto"/>
        <w:left w:val="none" w:sz="0" w:space="0" w:color="auto"/>
        <w:bottom w:val="none" w:sz="0" w:space="0" w:color="auto"/>
        <w:right w:val="none" w:sz="0" w:space="0" w:color="auto"/>
      </w:divBdr>
    </w:div>
    <w:div w:id="1466268840">
      <w:bodyDiv w:val="1"/>
      <w:marLeft w:val="0"/>
      <w:marRight w:val="0"/>
      <w:marTop w:val="0"/>
      <w:marBottom w:val="0"/>
      <w:divBdr>
        <w:top w:val="none" w:sz="0" w:space="0" w:color="auto"/>
        <w:left w:val="none" w:sz="0" w:space="0" w:color="auto"/>
        <w:bottom w:val="none" w:sz="0" w:space="0" w:color="auto"/>
        <w:right w:val="none" w:sz="0" w:space="0" w:color="auto"/>
      </w:divBdr>
    </w:div>
    <w:div w:id="1467237544">
      <w:bodyDiv w:val="1"/>
      <w:marLeft w:val="0"/>
      <w:marRight w:val="0"/>
      <w:marTop w:val="0"/>
      <w:marBottom w:val="0"/>
      <w:divBdr>
        <w:top w:val="none" w:sz="0" w:space="0" w:color="auto"/>
        <w:left w:val="none" w:sz="0" w:space="0" w:color="auto"/>
        <w:bottom w:val="none" w:sz="0" w:space="0" w:color="auto"/>
        <w:right w:val="none" w:sz="0" w:space="0" w:color="auto"/>
      </w:divBdr>
    </w:div>
    <w:div w:id="1470786056">
      <w:bodyDiv w:val="1"/>
      <w:marLeft w:val="0"/>
      <w:marRight w:val="0"/>
      <w:marTop w:val="0"/>
      <w:marBottom w:val="0"/>
      <w:divBdr>
        <w:top w:val="none" w:sz="0" w:space="0" w:color="auto"/>
        <w:left w:val="none" w:sz="0" w:space="0" w:color="auto"/>
        <w:bottom w:val="none" w:sz="0" w:space="0" w:color="auto"/>
        <w:right w:val="none" w:sz="0" w:space="0" w:color="auto"/>
      </w:divBdr>
    </w:div>
    <w:div w:id="1485243456">
      <w:bodyDiv w:val="1"/>
      <w:marLeft w:val="0"/>
      <w:marRight w:val="0"/>
      <w:marTop w:val="0"/>
      <w:marBottom w:val="0"/>
      <w:divBdr>
        <w:top w:val="none" w:sz="0" w:space="0" w:color="auto"/>
        <w:left w:val="none" w:sz="0" w:space="0" w:color="auto"/>
        <w:bottom w:val="none" w:sz="0" w:space="0" w:color="auto"/>
        <w:right w:val="none" w:sz="0" w:space="0" w:color="auto"/>
      </w:divBdr>
    </w:div>
    <w:div w:id="1485588720">
      <w:bodyDiv w:val="1"/>
      <w:marLeft w:val="0"/>
      <w:marRight w:val="0"/>
      <w:marTop w:val="0"/>
      <w:marBottom w:val="0"/>
      <w:divBdr>
        <w:top w:val="none" w:sz="0" w:space="0" w:color="auto"/>
        <w:left w:val="none" w:sz="0" w:space="0" w:color="auto"/>
        <w:bottom w:val="none" w:sz="0" w:space="0" w:color="auto"/>
        <w:right w:val="none" w:sz="0" w:space="0" w:color="auto"/>
      </w:divBdr>
    </w:div>
    <w:div w:id="1491364333">
      <w:bodyDiv w:val="1"/>
      <w:marLeft w:val="0"/>
      <w:marRight w:val="0"/>
      <w:marTop w:val="0"/>
      <w:marBottom w:val="0"/>
      <w:divBdr>
        <w:top w:val="none" w:sz="0" w:space="0" w:color="auto"/>
        <w:left w:val="none" w:sz="0" w:space="0" w:color="auto"/>
        <w:bottom w:val="none" w:sz="0" w:space="0" w:color="auto"/>
        <w:right w:val="none" w:sz="0" w:space="0" w:color="auto"/>
      </w:divBdr>
    </w:div>
    <w:div w:id="1498954559">
      <w:bodyDiv w:val="1"/>
      <w:marLeft w:val="0"/>
      <w:marRight w:val="0"/>
      <w:marTop w:val="0"/>
      <w:marBottom w:val="0"/>
      <w:divBdr>
        <w:top w:val="none" w:sz="0" w:space="0" w:color="auto"/>
        <w:left w:val="none" w:sz="0" w:space="0" w:color="auto"/>
        <w:bottom w:val="none" w:sz="0" w:space="0" w:color="auto"/>
        <w:right w:val="none" w:sz="0" w:space="0" w:color="auto"/>
      </w:divBdr>
    </w:div>
    <w:div w:id="1507012547">
      <w:bodyDiv w:val="1"/>
      <w:marLeft w:val="0"/>
      <w:marRight w:val="0"/>
      <w:marTop w:val="0"/>
      <w:marBottom w:val="0"/>
      <w:divBdr>
        <w:top w:val="none" w:sz="0" w:space="0" w:color="auto"/>
        <w:left w:val="none" w:sz="0" w:space="0" w:color="auto"/>
        <w:bottom w:val="none" w:sz="0" w:space="0" w:color="auto"/>
        <w:right w:val="none" w:sz="0" w:space="0" w:color="auto"/>
      </w:divBdr>
    </w:div>
    <w:div w:id="1520968489">
      <w:bodyDiv w:val="1"/>
      <w:marLeft w:val="0"/>
      <w:marRight w:val="0"/>
      <w:marTop w:val="0"/>
      <w:marBottom w:val="0"/>
      <w:divBdr>
        <w:top w:val="none" w:sz="0" w:space="0" w:color="auto"/>
        <w:left w:val="none" w:sz="0" w:space="0" w:color="auto"/>
        <w:bottom w:val="none" w:sz="0" w:space="0" w:color="auto"/>
        <w:right w:val="none" w:sz="0" w:space="0" w:color="auto"/>
      </w:divBdr>
    </w:div>
    <w:div w:id="1523474769">
      <w:bodyDiv w:val="1"/>
      <w:marLeft w:val="0"/>
      <w:marRight w:val="0"/>
      <w:marTop w:val="0"/>
      <w:marBottom w:val="0"/>
      <w:divBdr>
        <w:top w:val="none" w:sz="0" w:space="0" w:color="auto"/>
        <w:left w:val="none" w:sz="0" w:space="0" w:color="auto"/>
        <w:bottom w:val="none" w:sz="0" w:space="0" w:color="auto"/>
        <w:right w:val="none" w:sz="0" w:space="0" w:color="auto"/>
      </w:divBdr>
    </w:div>
    <w:div w:id="1531257490">
      <w:bodyDiv w:val="1"/>
      <w:marLeft w:val="0"/>
      <w:marRight w:val="0"/>
      <w:marTop w:val="0"/>
      <w:marBottom w:val="0"/>
      <w:divBdr>
        <w:top w:val="none" w:sz="0" w:space="0" w:color="auto"/>
        <w:left w:val="none" w:sz="0" w:space="0" w:color="auto"/>
        <w:bottom w:val="none" w:sz="0" w:space="0" w:color="auto"/>
        <w:right w:val="none" w:sz="0" w:space="0" w:color="auto"/>
      </w:divBdr>
    </w:div>
    <w:div w:id="1534918936">
      <w:bodyDiv w:val="1"/>
      <w:marLeft w:val="0"/>
      <w:marRight w:val="0"/>
      <w:marTop w:val="0"/>
      <w:marBottom w:val="0"/>
      <w:divBdr>
        <w:top w:val="none" w:sz="0" w:space="0" w:color="auto"/>
        <w:left w:val="none" w:sz="0" w:space="0" w:color="auto"/>
        <w:bottom w:val="none" w:sz="0" w:space="0" w:color="auto"/>
        <w:right w:val="none" w:sz="0" w:space="0" w:color="auto"/>
      </w:divBdr>
    </w:div>
    <w:div w:id="1541476043">
      <w:bodyDiv w:val="1"/>
      <w:marLeft w:val="0"/>
      <w:marRight w:val="0"/>
      <w:marTop w:val="0"/>
      <w:marBottom w:val="0"/>
      <w:divBdr>
        <w:top w:val="none" w:sz="0" w:space="0" w:color="auto"/>
        <w:left w:val="none" w:sz="0" w:space="0" w:color="auto"/>
        <w:bottom w:val="none" w:sz="0" w:space="0" w:color="auto"/>
        <w:right w:val="none" w:sz="0" w:space="0" w:color="auto"/>
      </w:divBdr>
      <w:divsChild>
        <w:div w:id="601837236">
          <w:marLeft w:val="0"/>
          <w:marRight w:val="0"/>
          <w:marTop w:val="0"/>
          <w:marBottom w:val="0"/>
          <w:divBdr>
            <w:top w:val="none" w:sz="0" w:space="0" w:color="auto"/>
            <w:left w:val="none" w:sz="0" w:space="0" w:color="auto"/>
            <w:bottom w:val="none" w:sz="0" w:space="0" w:color="auto"/>
            <w:right w:val="none" w:sz="0" w:space="0" w:color="auto"/>
          </w:divBdr>
          <w:divsChild>
            <w:div w:id="863520273">
              <w:marLeft w:val="0"/>
              <w:marRight w:val="0"/>
              <w:marTop w:val="0"/>
              <w:marBottom w:val="0"/>
              <w:divBdr>
                <w:top w:val="none" w:sz="0" w:space="0" w:color="auto"/>
                <w:left w:val="none" w:sz="0" w:space="0" w:color="auto"/>
                <w:bottom w:val="none" w:sz="0" w:space="0" w:color="auto"/>
                <w:right w:val="none" w:sz="0" w:space="0" w:color="auto"/>
              </w:divBdr>
            </w:div>
            <w:div w:id="470708642">
              <w:marLeft w:val="0"/>
              <w:marRight w:val="0"/>
              <w:marTop w:val="0"/>
              <w:marBottom w:val="0"/>
              <w:divBdr>
                <w:top w:val="none" w:sz="0" w:space="0" w:color="auto"/>
                <w:left w:val="none" w:sz="0" w:space="0" w:color="auto"/>
                <w:bottom w:val="none" w:sz="0" w:space="0" w:color="auto"/>
                <w:right w:val="none" w:sz="0" w:space="0" w:color="auto"/>
              </w:divBdr>
            </w:div>
            <w:div w:id="1964144863">
              <w:marLeft w:val="0"/>
              <w:marRight w:val="0"/>
              <w:marTop w:val="0"/>
              <w:marBottom w:val="0"/>
              <w:divBdr>
                <w:top w:val="none" w:sz="0" w:space="0" w:color="auto"/>
                <w:left w:val="none" w:sz="0" w:space="0" w:color="auto"/>
                <w:bottom w:val="none" w:sz="0" w:space="0" w:color="auto"/>
                <w:right w:val="none" w:sz="0" w:space="0" w:color="auto"/>
              </w:divBdr>
            </w:div>
            <w:div w:id="819419643">
              <w:marLeft w:val="0"/>
              <w:marRight w:val="0"/>
              <w:marTop w:val="0"/>
              <w:marBottom w:val="0"/>
              <w:divBdr>
                <w:top w:val="none" w:sz="0" w:space="0" w:color="auto"/>
                <w:left w:val="none" w:sz="0" w:space="0" w:color="auto"/>
                <w:bottom w:val="none" w:sz="0" w:space="0" w:color="auto"/>
                <w:right w:val="none" w:sz="0" w:space="0" w:color="auto"/>
              </w:divBdr>
            </w:div>
            <w:div w:id="367990203">
              <w:marLeft w:val="0"/>
              <w:marRight w:val="0"/>
              <w:marTop w:val="0"/>
              <w:marBottom w:val="0"/>
              <w:divBdr>
                <w:top w:val="none" w:sz="0" w:space="0" w:color="auto"/>
                <w:left w:val="none" w:sz="0" w:space="0" w:color="auto"/>
                <w:bottom w:val="none" w:sz="0" w:space="0" w:color="auto"/>
                <w:right w:val="none" w:sz="0" w:space="0" w:color="auto"/>
              </w:divBdr>
            </w:div>
            <w:div w:id="1137802127">
              <w:marLeft w:val="0"/>
              <w:marRight w:val="0"/>
              <w:marTop w:val="0"/>
              <w:marBottom w:val="0"/>
              <w:divBdr>
                <w:top w:val="none" w:sz="0" w:space="0" w:color="auto"/>
                <w:left w:val="none" w:sz="0" w:space="0" w:color="auto"/>
                <w:bottom w:val="none" w:sz="0" w:space="0" w:color="auto"/>
                <w:right w:val="none" w:sz="0" w:space="0" w:color="auto"/>
              </w:divBdr>
            </w:div>
            <w:div w:id="936522279">
              <w:marLeft w:val="0"/>
              <w:marRight w:val="0"/>
              <w:marTop w:val="0"/>
              <w:marBottom w:val="0"/>
              <w:divBdr>
                <w:top w:val="none" w:sz="0" w:space="0" w:color="auto"/>
                <w:left w:val="none" w:sz="0" w:space="0" w:color="auto"/>
                <w:bottom w:val="none" w:sz="0" w:space="0" w:color="auto"/>
                <w:right w:val="none" w:sz="0" w:space="0" w:color="auto"/>
              </w:divBdr>
            </w:div>
            <w:div w:id="1832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3230">
      <w:bodyDiv w:val="1"/>
      <w:marLeft w:val="0"/>
      <w:marRight w:val="0"/>
      <w:marTop w:val="0"/>
      <w:marBottom w:val="0"/>
      <w:divBdr>
        <w:top w:val="none" w:sz="0" w:space="0" w:color="auto"/>
        <w:left w:val="none" w:sz="0" w:space="0" w:color="auto"/>
        <w:bottom w:val="none" w:sz="0" w:space="0" w:color="auto"/>
        <w:right w:val="none" w:sz="0" w:space="0" w:color="auto"/>
      </w:divBdr>
    </w:div>
    <w:div w:id="1550537001">
      <w:bodyDiv w:val="1"/>
      <w:marLeft w:val="0"/>
      <w:marRight w:val="0"/>
      <w:marTop w:val="0"/>
      <w:marBottom w:val="0"/>
      <w:divBdr>
        <w:top w:val="none" w:sz="0" w:space="0" w:color="auto"/>
        <w:left w:val="none" w:sz="0" w:space="0" w:color="auto"/>
        <w:bottom w:val="none" w:sz="0" w:space="0" w:color="auto"/>
        <w:right w:val="none" w:sz="0" w:space="0" w:color="auto"/>
      </w:divBdr>
    </w:div>
    <w:div w:id="1557008509">
      <w:bodyDiv w:val="1"/>
      <w:marLeft w:val="0"/>
      <w:marRight w:val="0"/>
      <w:marTop w:val="0"/>
      <w:marBottom w:val="0"/>
      <w:divBdr>
        <w:top w:val="none" w:sz="0" w:space="0" w:color="auto"/>
        <w:left w:val="none" w:sz="0" w:space="0" w:color="auto"/>
        <w:bottom w:val="none" w:sz="0" w:space="0" w:color="auto"/>
        <w:right w:val="none" w:sz="0" w:space="0" w:color="auto"/>
      </w:divBdr>
    </w:div>
    <w:div w:id="1574124386">
      <w:bodyDiv w:val="1"/>
      <w:marLeft w:val="0"/>
      <w:marRight w:val="0"/>
      <w:marTop w:val="0"/>
      <w:marBottom w:val="0"/>
      <w:divBdr>
        <w:top w:val="none" w:sz="0" w:space="0" w:color="auto"/>
        <w:left w:val="none" w:sz="0" w:space="0" w:color="auto"/>
        <w:bottom w:val="none" w:sz="0" w:space="0" w:color="auto"/>
        <w:right w:val="none" w:sz="0" w:space="0" w:color="auto"/>
      </w:divBdr>
    </w:div>
    <w:div w:id="1578439101">
      <w:bodyDiv w:val="1"/>
      <w:marLeft w:val="0"/>
      <w:marRight w:val="0"/>
      <w:marTop w:val="0"/>
      <w:marBottom w:val="0"/>
      <w:divBdr>
        <w:top w:val="none" w:sz="0" w:space="0" w:color="auto"/>
        <w:left w:val="none" w:sz="0" w:space="0" w:color="auto"/>
        <w:bottom w:val="none" w:sz="0" w:space="0" w:color="auto"/>
        <w:right w:val="none" w:sz="0" w:space="0" w:color="auto"/>
      </w:divBdr>
    </w:div>
    <w:div w:id="1580022323">
      <w:bodyDiv w:val="1"/>
      <w:marLeft w:val="0"/>
      <w:marRight w:val="0"/>
      <w:marTop w:val="0"/>
      <w:marBottom w:val="0"/>
      <w:divBdr>
        <w:top w:val="none" w:sz="0" w:space="0" w:color="auto"/>
        <w:left w:val="none" w:sz="0" w:space="0" w:color="auto"/>
        <w:bottom w:val="none" w:sz="0" w:space="0" w:color="auto"/>
        <w:right w:val="none" w:sz="0" w:space="0" w:color="auto"/>
      </w:divBdr>
      <w:divsChild>
        <w:div w:id="432239588">
          <w:marLeft w:val="0"/>
          <w:marRight w:val="0"/>
          <w:marTop w:val="0"/>
          <w:marBottom w:val="0"/>
          <w:divBdr>
            <w:top w:val="none" w:sz="0" w:space="0" w:color="auto"/>
            <w:left w:val="none" w:sz="0" w:space="0" w:color="auto"/>
            <w:bottom w:val="none" w:sz="0" w:space="0" w:color="auto"/>
            <w:right w:val="none" w:sz="0" w:space="0" w:color="auto"/>
          </w:divBdr>
        </w:div>
        <w:div w:id="792165365">
          <w:marLeft w:val="0"/>
          <w:marRight w:val="0"/>
          <w:marTop w:val="0"/>
          <w:marBottom w:val="0"/>
          <w:divBdr>
            <w:top w:val="none" w:sz="0" w:space="0" w:color="auto"/>
            <w:left w:val="none" w:sz="0" w:space="0" w:color="auto"/>
            <w:bottom w:val="none" w:sz="0" w:space="0" w:color="auto"/>
            <w:right w:val="none" w:sz="0" w:space="0" w:color="auto"/>
          </w:divBdr>
        </w:div>
        <w:div w:id="514809095">
          <w:marLeft w:val="0"/>
          <w:marRight w:val="0"/>
          <w:marTop w:val="0"/>
          <w:marBottom w:val="0"/>
          <w:divBdr>
            <w:top w:val="none" w:sz="0" w:space="0" w:color="auto"/>
            <w:left w:val="none" w:sz="0" w:space="0" w:color="auto"/>
            <w:bottom w:val="none" w:sz="0" w:space="0" w:color="auto"/>
            <w:right w:val="none" w:sz="0" w:space="0" w:color="auto"/>
          </w:divBdr>
        </w:div>
        <w:div w:id="73674033">
          <w:marLeft w:val="0"/>
          <w:marRight w:val="0"/>
          <w:marTop w:val="0"/>
          <w:marBottom w:val="0"/>
          <w:divBdr>
            <w:top w:val="none" w:sz="0" w:space="0" w:color="auto"/>
            <w:left w:val="none" w:sz="0" w:space="0" w:color="auto"/>
            <w:bottom w:val="none" w:sz="0" w:space="0" w:color="auto"/>
            <w:right w:val="none" w:sz="0" w:space="0" w:color="auto"/>
          </w:divBdr>
        </w:div>
        <w:div w:id="868646191">
          <w:marLeft w:val="0"/>
          <w:marRight w:val="0"/>
          <w:marTop w:val="0"/>
          <w:marBottom w:val="0"/>
          <w:divBdr>
            <w:top w:val="none" w:sz="0" w:space="0" w:color="auto"/>
            <w:left w:val="none" w:sz="0" w:space="0" w:color="auto"/>
            <w:bottom w:val="none" w:sz="0" w:space="0" w:color="auto"/>
            <w:right w:val="none" w:sz="0" w:space="0" w:color="auto"/>
          </w:divBdr>
        </w:div>
        <w:div w:id="832449985">
          <w:marLeft w:val="0"/>
          <w:marRight w:val="0"/>
          <w:marTop w:val="0"/>
          <w:marBottom w:val="0"/>
          <w:divBdr>
            <w:top w:val="none" w:sz="0" w:space="0" w:color="auto"/>
            <w:left w:val="none" w:sz="0" w:space="0" w:color="auto"/>
            <w:bottom w:val="none" w:sz="0" w:space="0" w:color="auto"/>
            <w:right w:val="none" w:sz="0" w:space="0" w:color="auto"/>
          </w:divBdr>
        </w:div>
        <w:div w:id="1681736849">
          <w:marLeft w:val="0"/>
          <w:marRight w:val="0"/>
          <w:marTop w:val="0"/>
          <w:marBottom w:val="0"/>
          <w:divBdr>
            <w:top w:val="none" w:sz="0" w:space="0" w:color="auto"/>
            <w:left w:val="none" w:sz="0" w:space="0" w:color="auto"/>
            <w:bottom w:val="none" w:sz="0" w:space="0" w:color="auto"/>
            <w:right w:val="none" w:sz="0" w:space="0" w:color="auto"/>
          </w:divBdr>
        </w:div>
        <w:div w:id="37171149">
          <w:marLeft w:val="0"/>
          <w:marRight w:val="0"/>
          <w:marTop w:val="0"/>
          <w:marBottom w:val="0"/>
          <w:divBdr>
            <w:top w:val="none" w:sz="0" w:space="0" w:color="auto"/>
            <w:left w:val="none" w:sz="0" w:space="0" w:color="auto"/>
            <w:bottom w:val="none" w:sz="0" w:space="0" w:color="auto"/>
            <w:right w:val="none" w:sz="0" w:space="0" w:color="auto"/>
          </w:divBdr>
        </w:div>
      </w:divsChild>
    </w:div>
    <w:div w:id="1588995505">
      <w:bodyDiv w:val="1"/>
      <w:marLeft w:val="0"/>
      <w:marRight w:val="0"/>
      <w:marTop w:val="0"/>
      <w:marBottom w:val="0"/>
      <w:divBdr>
        <w:top w:val="none" w:sz="0" w:space="0" w:color="auto"/>
        <w:left w:val="none" w:sz="0" w:space="0" w:color="auto"/>
        <w:bottom w:val="none" w:sz="0" w:space="0" w:color="auto"/>
        <w:right w:val="none" w:sz="0" w:space="0" w:color="auto"/>
      </w:divBdr>
    </w:div>
    <w:div w:id="1591506004">
      <w:bodyDiv w:val="1"/>
      <w:marLeft w:val="0"/>
      <w:marRight w:val="0"/>
      <w:marTop w:val="0"/>
      <w:marBottom w:val="0"/>
      <w:divBdr>
        <w:top w:val="none" w:sz="0" w:space="0" w:color="auto"/>
        <w:left w:val="none" w:sz="0" w:space="0" w:color="auto"/>
        <w:bottom w:val="none" w:sz="0" w:space="0" w:color="auto"/>
        <w:right w:val="none" w:sz="0" w:space="0" w:color="auto"/>
      </w:divBdr>
    </w:div>
    <w:div w:id="1605070653">
      <w:bodyDiv w:val="1"/>
      <w:marLeft w:val="0"/>
      <w:marRight w:val="0"/>
      <w:marTop w:val="0"/>
      <w:marBottom w:val="0"/>
      <w:divBdr>
        <w:top w:val="none" w:sz="0" w:space="0" w:color="auto"/>
        <w:left w:val="none" w:sz="0" w:space="0" w:color="auto"/>
        <w:bottom w:val="none" w:sz="0" w:space="0" w:color="auto"/>
        <w:right w:val="none" w:sz="0" w:space="0" w:color="auto"/>
      </w:divBdr>
    </w:div>
    <w:div w:id="1612318552">
      <w:bodyDiv w:val="1"/>
      <w:marLeft w:val="0"/>
      <w:marRight w:val="0"/>
      <w:marTop w:val="0"/>
      <w:marBottom w:val="0"/>
      <w:divBdr>
        <w:top w:val="none" w:sz="0" w:space="0" w:color="auto"/>
        <w:left w:val="none" w:sz="0" w:space="0" w:color="auto"/>
        <w:bottom w:val="none" w:sz="0" w:space="0" w:color="auto"/>
        <w:right w:val="none" w:sz="0" w:space="0" w:color="auto"/>
      </w:divBdr>
    </w:div>
    <w:div w:id="1619683307">
      <w:bodyDiv w:val="1"/>
      <w:marLeft w:val="0"/>
      <w:marRight w:val="0"/>
      <w:marTop w:val="0"/>
      <w:marBottom w:val="0"/>
      <w:divBdr>
        <w:top w:val="none" w:sz="0" w:space="0" w:color="auto"/>
        <w:left w:val="none" w:sz="0" w:space="0" w:color="auto"/>
        <w:bottom w:val="none" w:sz="0" w:space="0" w:color="auto"/>
        <w:right w:val="none" w:sz="0" w:space="0" w:color="auto"/>
      </w:divBdr>
    </w:div>
    <w:div w:id="1623924889">
      <w:bodyDiv w:val="1"/>
      <w:marLeft w:val="0"/>
      <w:marRight w:val="0"/>
      <w:marTop w:val="0"/>
      <w:marBottom w:val="0"/>
      <w:divBdr>
        <w:top w:val="none" w:sz="0" w:space="0" w:color="auto"/>
        <w:left w:val="none" w:sz="0" w:space="0" w:color="auto"/>
        <w:bottom w:val="none" w:sz="0" w:space="0" w:color="auto"/>
        <w:right w:val="none" w:sz="0" w:space="0" w:color="auto"/>
      </w:divBdr>
    </w:div>
    <w:div w:id="1648850541">
      <w:bodyDiv w:val="1"/>
      <w:marLeft w:val="0"/>
      <w:marRight w:val="0"/>
      <w:marTop w:val="0"/>
      <w:marBottom w:val="0"/>
      <w:divBdr>
        <w:top w:val="none" w:sz="0" w:space="0" w:color="auto"/>
        <w:left w:val="none" w:sz="0" w:space="0" w:color="auto"/>
        <w:bottom w:val="none" w:sz="0" w:space="0" w:color="auto"/>
        <w:right w:val="none" w:sz="0" w:space="0" w:color="auto"/>
      </w:divBdr>
    </w:div>
    <w:div w:id="1683586138">
      <w:bodyDiv w:val="1"/>
      <w:marLeft w:val="0"/>
      <w:marRight w:val="0"/>
      <w:marTop w:val="0"/>
      <w:marBottom w:val="0"/>
      <w:divBdr>
        <w:top w:val="none" w:sz="0" w:space="0" w:color="auto"/>
        <w:left w:val="none" w:sz="0" w:space="0" w:color="auto"/>
        <w:bottom w:val="none" w:sz="0" w:space="0" w:color="auto"/>
        <w:right w:val="none" w:sz="0" w:space="0" w:color="auto"/>
      </w:divBdr>
    </w:div>
    <w:div w:id="1685981851">
      <w:bodyDiv w:val="1"/>
      <w:marLeft w:val="0"/>
      <w:marRight w:val="0"/>
      <w:marTop w:val="0"/>
      <w:marBottom w:val="0"/>
      <w:divBdr>
        <w:top w:val="none" w:sz="0" w:space="0" w:color="auto"/>
        <w:left w:val="none" w:sz="0" w:space="0" w:color="auto"/>
        <w:bottom w:val="none" w:sz="0" w:space="0" w:color="auto"/>
        <w:right w:val="none" w:sz="0" w:space="0" w:color="auto"/>
      </w:divBdr>
    </w:div>
    <w:div w:id="1707102189">
      <w:bodyDiv w:val="1"/>
      <w:marLeft w:val="0"/>
      <w:marRight w:val="0"/>
      <w:marTop w:val="0"/>
      <w:marBottom w:val="0"/>
      <w:divBdr>
        <w:top w:val="none" w:sz="0" w:space="0" w:color="auto"/>
        <w:left w:val="none" w:sz="0" w:space="0" w:color="auto"/>
        <w:bottom w:val="none" w:sz="0" w:space="0" w:color="auto"/>
        <w:right w:val="none" w:sz="0" w:space="0" w:color="auto"/>
      </w:divBdr>
    </w:div>
    <w:div w:id="1722248587">
      <w:bodyDiv w:val="1"/>
      <w:marLeft w:val="0"/>
      <w:marRight w:val="0"/>
      <w:marTop w:val="0"/>
      <w:marBottom w:val="0"/>
      <w:divBdr>
        <w:top w:val="none" w:sz="0" w:space="0" w:color="auto"/>
        <w:left w:val="none" w:sz="0" w:space="0" w:color="auto"/>
        <w:bottom w:val="none" w:sz="0" w:space="0" w:color="auto"/>
        <w:right w:val="none" w:sz="0" w:space="0" w:color="auto"/>
      </w:divBdr>
    </w:div>
    <w:div w:id="1727099583">
      <w:bodyDiv w:val="1"/>
      <w:marLeft w:val="0"/>
      <w:marRight w:val="0"/>
      <w:marTop w:val="0"/>
      <w:marBottom w:val="0"/>
      <w:divBdr>
        <w:top w:val="none" w:sz="0" w:space="0" w:color="auto"/>
        <w:left w:val="none" w:sz="0" w:space="0" w:color="auto"/>
        <w:bottom w:val="none" w:sz="0" w:space="0" w:color="auto"/>
        <w:right w:val="none" w:sz="0" w:space="0" w:color="auto"/>
      </w:divBdr>
    </w:div>
    <w:div w:id="1736704802">
      <w:bodyDiv w:val="1"/>
      <w:marLeft w:val="0"/>
      <w:marRight w:val="0"/>
      <w:marTop w:val="0"/>
      <w:marBottom w:val="0"/>
      <w:divBdr>
        <w:top w:val="none" w:sz="0" w:space="0" w:color="auto"/>
        <w:left w:val="none" w:sz="0" w:space="0" w:color="auto"/>
        <w:bottom w:val="none" w:sz="0" w:space="0" w:color="auto"/>
        <w:right w:val="none" w:sz="0" w:space="0" w:color="auto"/>
      </w:divBdr>
    </w:div>
    <w:div w:id="1746145466">
      <w:bodyDiv w:val="1"/>
      <w:marLeft w:val="0"/>
      <w:marRight w:val="0"/>
      <w:marTop w:val="0"/>
      <w:marBottom w:val="0"/>
      <w:divBdr>
        <w:top w:val="none" w:sz="0" w:space="0" w:color="auto"/>
        <w:left w:val="none" w:sz="0" w:space="0" w:color="auto"/>
        <w:bottom w:val="none" w:sz="0" w:space="0" w:color="auto"/>
        <w:right w:val="none" w:sz="0" w:space="0" w:color="auto"/>
      </w:divBdr>
    </w:div>
    <w:div w:id="1786844285">
      <w:bodyDiv w:val="1"/>
      <w:marLeft w:val="0"/>
      <w:marRight w:val="0"/>
      <w:marTop w:val="0"/>
      <w:marBottom w:val="0"/>
      <w:divBdr>
        <w:top w:val="none" w:sz="0" w:space="0" w:color="auto"/>
        <w:left w:val="none" w:sz="0" w:space="0" w:color="auto"/>
        <w:bottom w:val="none" w:sz="0" w:space="0" w:color="auto"/>
        <w:right w:val="none" w:sz="0" w:space="0" w:color="auto"/>
      </w:divBdr>
    </w:div>
    <w:div w:id="1801800243">
      <w:bodyDiv w:val="1"/>
      <w:marLeft w:val="0"/>
      <w:marRight w:val="0"/>
      <w:marTop w:val="0"/>
      <w:marBottom w:val="0"/>
      <w:divBdr>
        <w:top w:val="none" w:sz="0" w:space="0" w:color="auto"/>
        <w:left w:val="none" w:sz="0" w:space="0" w:color="auto"/>
        <w:bottom w:val="none" w:sz="0" w:space="0" w:color="auto"/>
        <w:right w:val="none" w:sz="0" w:space="0" w:color="auto"/>
      </w:divBdr>
    </w:div>
    <w:div w:id="1817910835">
      <w:bodyDiv w:val="1"/>
      <w:marLeft w:val="0"/>
      <w:marRight w:val="0"/>
      <w:marTop w:val="0"/>
      <w:marBottom w:val="0"/>
      <w:divBdr>
        <w:top w:val="none" w:sz="0" w:space="0" w:color="auto"/>
        <w:left w:val="none" w:sz="0" w:space="0" w:color="auto"/>
        <w:bottom w:val="none" w:sz="0" w:space="0" w:color="auto"/>
        <w:right w:val="none" w:sz="0" w:space="0" w:color="auto"/>
      </w:divBdr>
    </w:div>
    <w:div w:id="1819951786">
      <w:bodyDiv w:val="1"/>
      <w:marLeft w:val="0"/>
      <w:marRight w:val="0"/>
      <w:marTop w:val="0"/>
      <w:marBottom w:val="0"/>
      <w:divBdr>
        <w:top w:val="none" w:sz="0" w:space="0" w:color="auto"/>
        <w:left w:val="none" w:sz="0" w:space="0" w:color="auto"/>
        <w:bottom w:val="none" w:sz="0" w:space="0" w:color="auto"/>
        <w:right w:val="none" w:sz="0" w:space="0" w:color="auto"/>
      </w:divBdr>
    </w:div>
    <w:div w:id="1834489918">
      <w:bodyDiv w:val="1"/>
      <w:marLeft w:val="0"/>
      <w:marRight w:val="0"/>
      <w:marTop w:val="0"/>
      <w:marBottom w:val="0"/>
      <w:divBdr>
        <w:top w:val="none" w:sz="0" w:space="0" w:color="auto"/>
        <w:left w:val="none" w:sz="0" w:space="0" w:color="auto"/>
        <w:bottom w:val="none" w:sz="0" w:space="0" w:color="auto"/>
        <w:right w:val="none" w:sz="0" w:space="0" w:color="auto"/>
      </w:divBdr>
    </w:div>
    <w:div w:id="1843616871">
      <w:bodyDiv w:val="1"/>
      <w:marLeft w:val="0"/>
      <w:marRight w:val="0"/>
      <w:marTop w:val="0"/>
      <w:marBottom w:val="0"/>
      <w:divBdr>
        <w:top w:val="none" w:sz="0" w:space="0" w:color="auto"/>
        <w:left w:val="none" w:sz="0" w:space="0" w:color="auto"/>
        <w:bottom w:val="none" w:sz="0" w:space="0" w:color="auto"/>
        <w:right w:val="none" w:sz="0" w:space="0" w:color="auto"/>
      </w:divBdr>
    </w:div>
    <w:div w:id="1852378187">
      <w:bodyDiv w:val="1"/>
      <w:marLeft w:val="0"/>
      <w:marRight w:val="0"/>
      <w:marTop w:val="0"/>
      <w:marBottom w:val="0"/>
      <w:divBdr>
        <w:top w:val="none" w:sz="0" w:space="0" w:color="auto"/>
        <w:left w:val="none" w:sz="0" w:space="0" w:color="auto"/>
        <w:bottom w:val="none" w:sz="0" w:space="0" w:color="auto"/>
        <w:right w:val="none" w:sz="0" w:space="0" w:color="auto"/>
      </w:divBdr>
      <w:divsChild>
        <w:div w:id="1862039721">
          <w:marLeft w:val="0"/>
          <w:marRight w:val="0"/>
          <w:marTop w:val="0"/>
          <w:marBottom w:val="0"/>
          <w:divBdr>
            <w:top w:val="none" w:sz="0" w:space="0" w:color="auto"/>
            <w:left w:val="none" w:sz="0" w:space="0" w:color="auto"/>
            <w:bottom w:val="none" w:sz="0" w:space="0" w:color="auto"/>
            <w:right w:val="none" w:sz="0" w:space="0" w:color="auto"/>
          </w:divBdr>
        </w:div>
        <w:div w:id="224922825">
          <w:marLeft w:val="0"/>
          <w:marRight w:val="0"/>
          <w:marTop w:val="0"/>
          <w:marBottom w:val="0"/>
          <w:divBdr>
            <w:top w:val="none" w:sz="0" w:space="0" w:color="auto"/>
            <w:left w:val="none" w:sz="0" w:space="0" w:color="auto"/>
            <w:bottom w:val="none" w:sz="0" w:space="0" w:color="auto"/>
            <w:right w:val="none" w:sz="0" w:space="0" w:color="auto"/>
          </w:divBdr>
        </w:div>
        <w:div w:id="252474914">
          <w:marLeft w:val="0"/>
          <w:marRight w:val="0"/>
          <w:marTop w:val="0"/>
          <w:marBottom w:val="0"/>
          <w:divBdr>
            <w:top w:val="none" w:sz="0" w:space="0" w:color="auto"/>
            <w:left w:val="none" w:sz="0" w:space="0" w:color="auto"/>
            <w:bottom w:val="none" w:sz="0" w:space="0" w:color="auto"/>
            <w:right w:val="none" w:sz="0" w:space="0" w:color="auto"/>
          </w:divBdr>
        </w:div>
        <w:div w:id="504437949">
          <w:marLeft w:val="0"/>
          <w:marRight w:val="0"/>
          <w:marTop w:val="0"/>
          <w:marBottom w:val="0"/>
          <w:divBdr>
            <w:top w:val="none" w:sz="0" w:space="0" w:color="auto"/>
            <w:left w:val="none" w:sz="0" w:space="0" w:color="auto"/>
            <w:bottom w:val="none" w:sz="0" w:space="0" w:color="auto"/>
            <w:right w:val="none" w:sz="0" w:space="0" w:color="auto"/>
          </w:divBdr>
        </w:div>
        <w:div w:id="182405321">
          <w:marLeft w:val="0"/>
          <w:marRight w:val="0"/>
          <w:marTop w:val="0"/>
          <w:marBottom w:val="0"/>
          <w:divBdr>
            <w:top w:val="none" w:sz="0" w:space="0" w:color="auto"/>
            <w:left w:val="none" w:sz="0" w:space="0" w:color="auto"/>
            <w:bottom w:val="none" w:sz="0" w:space="0" w:color="auto"/>
            <w:right w:val="none" w:sz="0" w:space="0" w:color="auto"/>
          </w:divBdr>
        </w:div>
      </w:divsChild>
    </w:div>
    <w:div w:id="1867325031">
      <w:bodyDiv w:val="1"/>
      <w:marLeft w:val="0"/>
      <w:marRight w:val="0"/>
      <w:marTop w:val="0"/>
      <w:marBottom w:val="0"/>
      <w:divBdr>
        <w:top w:val="none" w:sz="0" w:space="0" w:color="auto"/>
        <w:left w:val="none" w:sz="0" w:space="0" w:color="auto"/>
        <w:bottom w:val="none" w:sz="0" w:space="0" w:color="auto"/>
        <w:right w:val="none" w:sz="0" w:space="0" w:color="auto"/>
      </w:divBdr>
    </w:div>
    <w:div w:id="1909685521">
      <w:bodyDiv w:val="1"/>
      <w:marLeft w:val="0"/>
      <w:marRight w:val="0"/>
      <w:marTop w:val="0"/>
      <w:marBottom w:val="0"/>
      <w:divBdr>
        <w:top w:val="none" w:sz="0" w:space="0" w:color="auto"/>
        <w:left w:val="none" w:sz="0" w:space="0" w:color="auto"/>
        <w:bottom w:val="none" w:sz="0" w:space="0" w:color="auto"/>
        <w:right w:val="none" w:sz="0" w:space="0" w:color="auto"/>
      </w:divBdr>
    </w:div>
    <w:div w:id="1913924247">
      <w:bodyDiv w:val="1"/>
      <w:marLeft w:val="0"/>
      <w:marRight w:val="0"/>
      <w:marTop w:val="0"/>
      <w:marBottom w:val="0"/>
      <w:divBdr>
        <w:top w:val="none" w:sz="0" w:space="0" w:color="auto"/>
        <w:left w:val="none" w:sz="0" w:space="0" w:color="auto"/>
        <w:bottom w:val="none" w:sz="0" w:space="0" w:color="auto"/>
        <w:right w:val="none" w:sz="0" w:space="0" w:color="auto"/>
      </w:divBdr>
    </w:div>
    <w:div w:id="1914503905">
      <w:bodyDiv w:val="1"/>
      <w:marLeft w:val="0"/>
      <w:marRight w:val="0"/>
      <w:marTop w:val="0"/>
      <w:marBottom w:val="0"/>
      <w:divBdr>
        <w:top w:val="none" w:sz="0" w:space="0" w:color="auto"/>
        <w:left w:val="none" w:sz="0" w:space="0" w:color="auto"/>
        <w:bottom w:val="none" w:sz="0" w:space="0" w:color="auto"/>
        <w:right w:val="none" w:sz="0" w:space="0" w:color="auto"/>
      </w:divBdr>
    </w:div>
    <w:div w:id="1935437307">
      <w:bodyDiv w:val="1"/>
      <w:marLeft w:val="0"/>
      <w:marRight w:val="0"/>
      <w:marTop w:val="0"/>
      <w:marBottom w:val="0"/>
      <w:divBdr>
        <w:top w:val="none" w:sz="0" w:space="0" w:color="auto"/>
        <w:left w:val="none" w:sz="0" w:space="0" w:color="auto"/>
        <w:bottom w:val="none" w:sz="0" w:space="0" w:color="auto"/>
        <w:right w:val="none" w:sz="0" w:space="0" w:color="auto"/>
      </w:divBdr>
    </w:div>
    <w:div w:id="1966085016">
      <w:bodyDiv w:val="1"/>
      <w:marLeft w:val="0"/>
      <w:marRight w:val="0"/>
      <w:marTop w:val="0"/>
      <w:marBottom w:val="0"/>
      <w:divBdr>
        <w:top w:val="none" w:sz="0" w:space="0" w:color="auto"/>
        <w:left w:val="none" w:sz="0" w:space="0" w:color="auto"/>
        <w:bottom w:val="none" w:sz="0" w:space="0" w:color="auto"/>
        <w:right w:val="none" w:sz="0" w:space="0" w:color="auto"/>
      </w:divBdr>
    </w:div>
    <w:div w:id="1972981478">
      <w:bodyDiv w:val="1"/>
      <w:marLeft w:val="0"/>
      <w:marRight w:val="0"/>
      <w:marTop w:val="0"/>
      <w:marBottom w:val="0"/>
      <w:divBdr>
        <w:top w:val="none" w:sz="0" w:space="0" w:color="auto"/>
        <w:left w:val="none" w:sz="0" w:space="0" w:color="auto"/>
        <w:bottom w:val="none" w:sz="0" w:space="0" w:color="auto"/>
        <w:right w:val="none" w:sz="0" w:space="0" w:color="auto"/>
      </w:divBdr>
    </w:div>
    <w:div w:id="1975402345">
      <w:bodyDiv w:val="1"/>
      <w:marLeft w:val="0"/>
      <w:marRight w:val="0"/>
      <w:marTop w:val="0"/>
      <w:marBottom w:val="0"/>
      <w:divBdr>
        <w:top w:val="none" w:sz="0" w:space="0" w:color="auto"/>
        <w:left w:val="none" w:sz="0" w:space="0" w:color="auto"/>
        <w:bottom w:val="none" w:sz="0" w:space="0" w:color="auto"/>
        <w:right w:val="none" w:sz="0" w:space="0" w:color="auto"/>
      </w:divBdr>
    </w:div>
    <w:div w:id="1992631247">
      <w:bodyDiv w:val="1"/>
      <w:marLeft w:val="0"/>
      <w:marRight w:val="0"/>
      <w:marTop w:val="0"/>
      <w:marBottom w:val="0"/>
      <w:divBdr>
        <w:top w:val="none" w:sz="0" w:space="0" w:color="auto"/>
        <w:left w:val="none" w:sz="0" w:space="0" w:color="auto"/>
        <w:bottom w:val="none" w:sz="0" w:space="0" w:color="auto"/>
        <w:right w:val="none" w:sz="0" w:space="0" w:color="auto"/>
      </w:divBdr>
      <w:divsChild>
        <w:div w:id="1794598358">
          <w:marLeft w:val="0"/>
          <w:marRight w:val="0"/>
          <w:marTop w:val="0"/>
          <w:marBottom w:val="0"/>
          <w:divBdr>
            <w:top w:val="none" w:sz="0" w:space="0" w:color="auto"/>
            <w:left w:val="none" w:sz="0" w:space="0" w:color="auto"/>
            <w:bottom w:val="none" w:sz="0" w:space="0" w:color="auto"/>
            <w:right w:val="none" w:sz="0" w:space="0" w:color="auto"/>
          </w:divBdr>
          <w:divsChild>
            <w:div w:id="931744442">
              <w:marLeft w:val="0"/>
              <w:marRight w:val="0"/>
              <w:marTop w:val="0"/>
              <w:marBottom w:val="0"/>
              <w:divBdr>
                <w:top w:val="none" w:sz="0" w:space="0" w:color="auto"/>
                <w:left w:val="none" w:sz="0" w:space="0" w:color="auto"/>
                <w:bottom w:val="none" w:sz="0" w:space="0" w:color="auto"/>
                <w:right w:val="none" w:sz="0" w:space="0" w:color="auto"/>
              </w:divBdr>
              <w:divsChild>
                <w:div w:id="1453089173">
                  <w:marLeft w:val="0"/>
                  <w:marRight w:val="0"/>
                  <w:marTop w:val="0"/>
                  <w:marBottom w:val="0"/>
                  <w:divBdr>
                    <w:top w:val="none" w:sz="0" w:space="0" w:color="auto"/>
                    <w:left w:val="none" w:sz="0" w:space="0" w:color="auto"/>
                    <w:bottom w:val="none" w:sz="0" w:space="0" w:color="auto"/>
                    <w:right w:val="none" w:sz="0" w:space="0" w:color="auto"/>
                  </w:divBdr>
                  <w:divsChild>
                    <w:div w:id="2052916850">
                      <w:marLeft w:val="0"/>
                      <w:marRight w:val="0"/>
                      <w:marTop w:val="0"/>
                      <w:marBottom w:val="0"/>
                      <w:divBdr>
                        <w:top w:val="none" w:sz="0" w:space="0" w:color="auto"/>
                        <w:left w:val="none" w:sz="0" w:space="0" w:color="auto"/>
                        <w:bottom w:val="none" w:sz="0" w:space="0" w:color="auto"/>
                        <w:right w:val="none" w:sz="0" w:space="0" w:color="auto"/>
                      </w:divBdr>
                      <w:divsChild>
                        <w:div w:id="556739860">
                          <w:marLeft w:val="0"/>
                          <w:marRight w:val="0"/>
                          <w:marTop w:val="0"/>
                          <w:marBottom w:val="0"/>
                          <w:divBdr>
                            <w:top w:val="none" w:sz="0" w:space="0" w:color="auto"/>
                            <w:left w:val="none" w:sz="0" w:space="0" w:color="auto"/>
                            <w:bottom w:val="none" w:sz="0" w:space="0" w:color="auto"/>
                            <w:right w:val="none" w:sz="0" w:space="0" w:color="auto"/>
                          </w:divBdr>
                          <w:divsChild>
                            <w:div w:id="1806460722">
                              <w:marLeft w:val="0"/>
                              <w:marRight w:val="0"/>
                              <w:marTop w:val="0"/>
                              <w:marBottom w:val="0"/>
                              <w:divBdr>
                                <w:top w:val="none" w:sz="0" w:space="0" w:color="auto"/>
                                <w:left w:val="none" w:sz="0" w:space="0" w:color="auto"/>
                                <w:bottom w:val="none" w:sz="0" w:space="0" w:color="auto"/>
                                <w:right w:val="none" w:sz="0" w:space="0" w:color="auto"/>
                              </w:divBdr>
                              <w:divsChild>
                                <w:div w:id="1021008968">
                                  <w:marLeft w:val="0"/>
                                  <w:marRight w:val="0"/>
                                  <w:marTop w:val="0"/>
                                  <w:marBottom w:val="0"/>
                                  <w:divBdr>
                                    <w:top w:val="none" w:sz="0" w:space="0" w:color="auto"/>
                                    <w:left w:val="none" w:sz="0" w:space="0" w:color="auto"/>
                                    <w:bottom w:val="none" w:sz="0" w:space="0" w:color="auto"/>
                                    <w:right w:val="none" w:sz="0" w:space="0" w:color="auto"/>
                                  </w:divBdr>
                                  <w:divsChild>
                                    <w:div w:id="288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976308">
      <w:bodyDiv w:val="1"/>
      <w:marLeft w:val="0"/>
      <w:marRight w:val="0"/>
      <w:marTop w:val="0"/>
      <w:marBottom w:val="0"/>
      <w:divBdr>
        <w:top w:val="none" w:sz="0" w:space="0" w:color="auto"/>
        <w:left w:val="none" w:sz="0" w:space="0" w:color="auto"/>
        <w:bottom w:val="none" w:sz="0" w:space="0" w:color="auto"/>
        <w:right w:val="none" w:sz="0" w:space="0" w:color="auto"/>
      </w:divBdr>
    </w:div>
    <w:div w:id="2020086389">
      <w:bodyDiv w:val="1"/>
      <w:marLeft w:val="0"/>
      <w:marRight w:val="0"/>
      <w:marTop w:val="0"/>
      <w:marBottom w:val="0"/>
      <w:divBdr>
        <w:top w:val="none" w:sz="0" w:space="0" w:color="auto"/>
        <w:left w:val="none" w:sz="0" w:space="0" w:color="auto"/>
        <w:bottom w:val="none" w:sz="0" w:space="0" w:color="auto"/>
        <w:right w:val="none" w:sz="0" w:space="0" w:color="auto"/>
      </w:divBdr>
    </w:div>
    <w:div w:id="2034576964">
      <w:bodyDiv w:val="1"/>
      <w:marLeft w:val="0"/>
      <w:marRight w:val="0"/>
      <w:marTop w:val="0"/>
      <w:marBottom w:val="0"/>
      <w:divBdr>
        <w:top w:val="none" w:sz="0" w:space="0" w:color="auto"/>
        <w:left w:val="none" w:sz="0" w:space="0" w:color="auto"/>
        <w:bottom w:val="none" w:sz="0" w:space="0" w:color="auto"/>
        <w:right w:val="none" w:sz="0" w:space="0" w:color="auto"/>
      </w:divBdr>
    </w:div>
    <w:div w:id="2039309377">
      <w:bodyDiv w:val="1"/>
      <w:marLeft w:val="0"/>
      <w:marRight w:val="0"/>
      <w:marTop w:val="0"/>
      <w:marBottom w:val="0"/>
      <w:divBdr>
        <w:top w:val="none" w:sz="0" w:space="0" w:color="auto"/>
        <w:left w:val="none" w:sz="0" w:space="0" w:color="auto"/>
        <w:bottom w:val="none" w:sz="0" w:space="0" w:color="auto"/>
        <w:right w:val="none" w:sz="0" w:space="0" w:color="auto"/>
      </w:divBdr>
    </w:div>
    <w:div w:id="2057510298">
      <w:bodyDiv w:val="1"/>
      <w:marLeft w:val="0"/>
      <w:marRight w:val="0"/>
      <w:marTop w:val="0"/>
      <w:marBottom w:val="0"/>
      <w:divBdr>
        <w:top w:val="none" w:sz="0" w:space="0" w:color="auto"/>
        <w:left w:val="none" w:sz="0" w:space="0" w:color="auto"/>
        <w:bottom w:val="none" w:sz="0" w:space="0" w:color="auto"/>
        <w:right w:val="none" w:sz="0" w:space="0" w:color="auto"/>
      </w:divBdr>
    </w:div>
    <w:div w:id="2066684980">
      <w:bodyDiv w:val="1"/>
      <w:marLeft w:val="0"/>
      <w:marRight w:val="0"/>
      <w:marTop w:val="0"/>
      <w:marBottom w:val="0"/>
      <w:divBdr>
        <w:top w:val="none" w:sz="0" w:space="0" w:color="auto"/>
        <w:left w:val="none" w:sz="0" w:space="0" w:color="auto"/>
        <w:bottom w:val="none" w:sz="0" w:space="0" w:color="auto"/>
        <w:right w:val="none" w:sz="0" w:space="0" w:color="auto"/>
      </w:divBdr>
    </w:div>
    <w:div w:id="2068066683">
      <w:bodyDiv w:val="1"/>
      <w:marLeft w:val="0"/>
      <w:marRight w:val="0"/>
      <w:marTop w:val="0"/>
      <w:marBottom w:val="0"/>
      <w:divBdr>
        <w:top w:val="none" w:sz="0" w:space="0" w:color="auto"/>
        <w:left w:val="none" w:sz="0" w:space="0" w:color="auto"/>
        <w:bottom w:val="none" w:sz="0" w:space="0" w:color="auto"/>
        <w:right w:val="none" w:sz="0" w:space="0" w:color="auto"/>
      </w:divBdr>
    </w:div>
    <w:div w:id="2093894816">
      <w:bodyDiv w:val="1"/>
      <w:marLeft w:val="0"/>
      <w:marRight w:val="0"/>
      <w:marTop w:val="0"/>
      <w:marBottom w:val="0"/>
      <w:divBdr>
        <w:top w:val="none" w:sz="0" w:space="0" w:color="auto"/>
        <w:left w:val="none" w:sz="0" w:space="0" w:color="auto"/>
        <w:bottom w:val="none" w:sz="0" w:space="0" w:color="auto"/>
        <w:right w:val="none" w:sz="0" w:space="0" w:color="auto"/>
      </w:divBdr>
    </w:div>
    <w:div w:id="2095785148">
      <w:bodyDiv w:val="1"/>
      <w:marLeft w:val="0"/>
      <w:marRight w:val="0"/>
      <w:marTop w:val="0"/>
      <w:marBottom w:val="0"/>
      <w:divBdr>
        <w:top w:val="none" w:sz="0" w:space="0" w:color="auto"/>
        <w:left w:val="none" w:sz="0" w:space="0" w:color="auto"/>
        <w:bottom w:val="none" w:sz="0" w:space="0" w:color="auto"/>
        <w:right w:val="none" w:sz="0" w:space="0" w:color="auto"/>
      </w:divBdr>
    </w:div>
    <w:div w:id="2120366204">
      <w:bodyDiv w:val="1"/>
      <w:marLeft w:val="0"/>
      <w:marRight w:val="0"/>
      <w:marTop w:val="0"/>
      <w:marBottom w:val="0"/>
      <w:divBdr>
        <w:top w:val="none" w:sz="0" w:space="0" w:color="auto"/>
        <w:left w:val="none" w:sz="0" w:space="0" w:color="auto"/>
        <w:bottom w:val="none" w:sz="0" w:space="0" w:color="auto"/>
        <w:right w:val="none" w:sz="0" w:space="0" w:color="auto"/>
      </w:divBdr>
    </w:div>
    <w:div w:id="2130469782">
      <w:bodyDiv w:val="1"/>
      <w:marLeft w:val="0"/>
      <w:marRight w:val="0"/>
      <w:marTop w:val="0"/>
      <w:marBottom w:val="0"/>
      <w:divBdr>
        <w:top w:val="none" w:sz="0" w:space="0" w:color="auto"/>
        <w:left w:val="none" w:sz="0" w:space="0" w:color="auto"/>
        <w:bottom w:val="none" w:sz="0" w:space="0" w:color="auto"/>
        <w:right w:val="none" w:sz="0" w:space="0" w:color="auto"/>
      </w:divBdr>
    </w:div>
    <w:div w:id="213378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microsoft.com/office/2011/relationships/people" Target="people.xml"/><Relationship Id="rId21" Type="http://schemas.openxmlformats.org/officeDocument/2006/relationships/oleObject" Target="embeddings/oleObject2.bin"/><Relationship Id="rId42" Type="http://schemas.openxmlformats.org/officeDocument/2006/relationships/oleObject" Target="embeddings/oleObject13.bin"/><Relationship Id="rId47" Type="http://schemas.openxmlformats.org/officeDocument/2006/relationships/image" Target="media/image23.wmf"/><Relationship Id="rId63" Type="http://schemas.openxmlformats.org/officeDocument/2006/relationships/oleObject" Target="embeddings/oleObject27.bin"/><Relationship Id="rId68" Type="http://schemas.openxmlformats.org/officeDocument/2006/relationships/oleObject" Target="embeddings/oleObject32.bin"/><Relationship Id="rId84" Type="http://schemas.openxmlformats.org/officeDocument/2006/relationships/oleObject" Target="embeddings/oleObject48.bin"/><Relationship Id="rId89" Type="http://schemas.openxmlformats.org/officeDocument/2006/relationships/image" Target="media/image30.wmf"/><Relationship Id="rId112" Type="http://schemas.openxmlformats.org/officeDocument/2006/relationships/oleObject" Target="embeddings/oleObject62.bin"/><Relationship Id="rId16" Type="http://schemas.openxmlformats.org/officeDocument/2006/relationships/image" Target="media/image7.png"/><Relationship Id="rId107" Type="http://schemas.openxmlformats.org/officeDocument/2006/relationships/image" Target="media/image39.wmf"/><Relationship Id="rId11" Type="http://schemas.openxmlformats.org/officeDocument/2006/relationships/image" Target="media/image3.jpe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image" Target="media/image18.wmf"/><Relationship Id="rId40" Type="http://schemas.openxmlformats.org/officeDocument/2006/relationships/oleObject" Target="embeddings/oleObject12.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image" Target="media/image27.wmf"/><Relationship Id="rId66" Type="http://schemas.openxmlformats.org/officeDocument/2006/relationships/oleObject" Target="embeddings/oleObject30.bin"/><Relationship Id="rId74" Type="http://schemas.openxmlformats.org/officeDocument/2006/relationships/oleObject" Target="embeddings/oleObject38.bin"/><Relationship Id="rId79" Type="http://schemas.openxmlformats.org/officeDocument/2006/relationships/oleObject" Target="embeddings/oleObject43.bin"/><Relationship Id="rId87" Type="http://schemas.openxmlformats.org/officeDocument/2006/relationships/image" Target="media/image29.wmf"/><Relationship Id="rId102" Type="http://schemas.openxmlformats.org/officeDocument/2006/relationships/oleObject" Target="embeddings/oleObject57.bin"/><Relationship Id="rId110" Type="http://schemas.openxmlformats.org/officeDocument/2006/relationships/oleObject" Target="embeddings/oleObject61.bin"/><Relationship Id="rId115"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25.bin"/><Relationship Id="rId82" Type="http://schemas.openxmlformats.org/officeDocument/2006/relationships/oleObject" Target="embeddings/oleObject46.bin"/><Relationship Id="rId90" Type="http://schemas.openxmlformats.org/officeDocument/2006/relationships/oleObject" Target="embeddings/oleObject51.bin"/><Relationship Id="rId95" Type="http://schemas.openxmlformats.org/officeDocument/2006/relationships/image" Target="media/image33.wmf"/><Relationship Id="rId19" Type="http://schemas.openxmlformats.org/officeDocument/2006/relationships/oleObject" Target="embeddings/oleObject1.bin"/><Relationship Id="rId14" Type="http://schemas.openxmlformats.org/officeDocument/2006/relationships/image" Target="media/image5.gif"/><Relationship Id="rId22" Type="http://schemas.openxmlformats.org/officeDocument/2006/relationships/image" Target="media/image11.wmf"/><Relationship Id="rId27"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oleObject" Target="embeddings/oleObject9.bin"/><Relationship Id="rId43" Type="http://schemas.openxmlformats.org/officeDocument/2006/relationships/image" Target="media/image21.wmf"/><Relationship Id="rId48" Type="http://schemas.openxmlformats.org/officeDocument/2006/relationships/oleObject" Target="embeddings/oleObject16.bin"/><Relationship Id="rId56" Type="http://schemas.openxmlformats.org/officeDocument/2006/relationships/oleObject" Target="embeddings/oleObject21.bin"/><Relationship Id="rId64" Type="http://schemas.openxmlformats.org/officeDocument/2006/relationships/oleObject" Target="embeddings/oleObject28.bin"/><Relationship Id="rId69" Type="http://schemas.openxmlformats.org/officeDocument/2006/relationships/oleObject" Target="embeddings/oleObject33.bin"/><Relationship Id="rId77" Type="http://schemas.openxmlformats.org/officeDocument/2006/relationships/oleObject" Target="embeddings/oleObject41.bin"/><Relationship Id="rId100" Type="http://schemas.openxmlformats.org/officeDocument/2006/relationships/oleObject" Target="embeddings/oleObject56.bin"/><Relationship Id="rId105" Type="http://schemas.openxmlformats.org/officeDocument/2006/relationships/image" Target="media/image38.wmf"/><Relationship Id="rId113" Type="http://schemas.openxmlformats.org/officeDocument/2006/relationships/image" Target="media/image42.wmf"/><Relationship Id="rId8" Type="http://schemas.openxmlformats.org/officeDocument/2006/relationships/endnotes" Target="endnotes.xml"/><Relationship Id="rId51" Type="http://schemas.openxmlformats.org/officeDocument/2006/relationships/image" Target="media/image25.wmf"/><Relationship Id="rId72" Type="http://schemas.openxmlformats.org/officeDocument/2006/relationships/oleObject" Target="embeddings/oleObject36.bin"/><Relationship Id="rId80" Type="http://schemas.openxmlformats.org/officeDocument/2006/relationships/oleObject" Target="embeddings/oleObject44.bin"/><Relationship Id="rId85" Type="http://schemas.openxmlformats.org/officeDocument/2006/relationships/image" Target="media/image28.wmf"/><Relationship Id="rId93" Type="http://schemas.openxmlformats.org/officeDocument/2006/relationships/image" Target="media/image32.wmf"/><Relationship Id="rId98" Type="http://schemas.openxmlformats.org/officeDocument/2006/relationships/oleObject" Target="embeddings/oleObject55.bin"/><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8.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oleObject" Target="embeddings/oleObject23.bin"/><Relationship Id="rId67" Type="http://schemas.openxmlformats.org/officeDocument/2006/relationships/oleObject" Target="embeddings/oleObject31.bin"/><Relationship Id="rId103" Type="http://schemas.openxmlformats.org/officeDocument/2006/relationships/image" Target="media/image37.wmf"/><Relationship Id="rId108" Type="http://schemas.openxmlformats.org/officeDocument/2006/relationships/oleObject" Target="embeddings/oleObject60.bin"/><Relationship Id="rId116" Type="http://schemas.openxmlformats.org/officeDocument/2006/relationships/theme" Target="theme/theme1.xml"/><Relationship Id="rId20" Type="http://schemas.openxmlformats.org/officeDocument/2006/relationships/image" Target="media/image10.wmf"/><Relationship Id="rId41" Type="http://schemas.openxmlformats.org/officeDocument/2006/relationships/image" Target="media/image20.wmf"/><Relationship Id="rId54" Type="http://schemas.openxmlformats.org/officeDocument/2006/relationships/oleObject" Target="embeddings/oleObject19.bin"/><Relationship Id="rId62"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oleObject" Target="embeddings/oleObject39.bin"/><Relationship Id="rId83" Type="http://schemas.openxmlformats.org/officeDocument/2006/relationships/oleObject" Target="embeddings/oleObject47.bin"/><Relationship Id="rId88" Type="http://schemas.openxmlformats.org/officeDocument/2006/relationships/oleObject" Target="embeddings/oleObject50.bin"/><Relationship Id="rId91" Type="http://schemas.openxmlformats.org/officeDocument/2006/relationships/image" Target="media/image31.wmf"/><Relationship Id="rId96" Type="http://schemas.openxmlformats.org/officeDocument/2006/relationships/oleObject" Target="embeddings/oleObject54.bin"/><Relationship Id="rId111" Type="http://schemas.openxmlformats.org/officeDocument/2006/relationships/image" Target="media/image41.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gif"/><Relationship Id="rId23" Type="http://schemas.openxmlformats.org/officeDocument/2006/relationships/oleObject" Target="embeddings/oleObject3.bin"/><Relationship Id="rId28" Type="http://schemas.openxmlformats.org/officeDocument/2006/relationships/image" Target="media/image14.wmf"/><Relationship Id="rId36" Type="http://schemas.openxmlformats.org/officeDocument/2006/relationships/oleObject" Target="embeddings/oleObject10.bin"/><Relationship Id="rId49" Type="http://schemas.openxmlformats.org/officeDocument/2006/relationships/image" Target="media/image24.wmf"/><Relationship Id="rId57" Type="http://schemas.openxmlformats.org/officeDocument/2006/relationships/oleObject" Target="embeddings/oleObject22.bin"/><Relationship Id="rId106" Type="http://schemas.openxmlformats.org/officeDocument/2006/relationships/oleObject" Target="embeddings/oleObject59.bin"/><Relationship Id="rId114" Type="http://schemas.openxmlformats.org/officeDocument/2006/relationships/oleObject" Target="embeddings/oleObject63.bin"/><Relationship Id="rId10" Type="http://schemas.openxmlformats.org/officeDocument/2006/relationships/image" Target="media/image2.png"/><Relationship Id="rId31" Type="http://schemas.openxmlformats.org/officeDocument/2006/relationships/oleObject" Target="embeddings/oleObject7.bin"/><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4.bin"/><Relationship Id="rId65" Type="http://schemas.openxmlformats.org/officeDocument/2006/relationships/oleObject" Target="embeddings/oleObject29.bin"/><Relationship Id="rId73" Type="http://schemas.openxmlformats.org/officeDocument/2006/relationships/oleObject" Target="embeddings/oleObject37.bin"/><Relationship Id="rId78" Type="http://schemas.openxmlformats.org/officeDocument/2006/relationships/oleObject" Target="embeddings/oleObject42.bin"/><Relationship Id="rId81" Type="http://schemas.openxmlformats.org/officeDocument/2006/relationships/oleObject" Target="embeddings/oleObject45.bin"/><Relationship Id="rId86" Type="http://schemas.openxmlformats.org/officeDocument/2006/relationships/oleObject" Target="embeddings/oleObject49.bin"/><Relationship Id="rId94" Type="http://schemas.openxmlformats.org/officeDocument/2006/relationships/oleObject" Target="embeddings/oleObject53.bin"/><Relationship Id="rId99" Type="http://schemas.openxmlformats.org/officeDocument/2006/relationships/image" Target="media/image35.wmf"/><Relationship Id="rId101" Type="http://schemas.openxmlformats.org/officeDocument/2006/relationships/image" Target="media/image36.wmf"/><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wmf"/><Relationship Id="rId39" Type="http://schemas.openxmlformats.org/officeDocument/2006/relationships/image" Target="media/image19.wmf"/><Relationship Id="rId109" Type="http://schemas.openxmlformats.org/officeDocument/2006/relationships/image" Target="media/image40.wmf"/><Relationship Id="rId34" Type="http://schemas.openxmlformats.org/officeDocument/2006/relationships/image" Target="media/image17.wmf"/><Relationship Id="rId50" Type="http://schemas.openxmlformats.org/officeDocument/2006/relationships/oleObject" Target="embeddings/oleObject17.bin"/><Relationship Id="rId55" Type="http://schemas.openxmlformats.org/officeDocument/2006/relationships/oleObject" Target="embeddings/oleObject20.bin"/><Relationship Id="rId76" Type="http://schemas.openxmlformats.org/officeDocument/2006/relationships/oleObject" Target="embeddings/oleObject40.bin"/><Relationship Id="rId97" Type="http://schemas.openxmlformats.org/officeDocument/2006/relationships/image" Target="media/image34.wmf"/><Relationship Id="rId104" Type="http://schemas.openxmlformats.org/officeDocument/2006/relationships/oleObject" Target="embeddings/oleObject58.bin"/><Relationship Id="rId7" Type="http://schemas.openxmlformats.org/officeDocument/2006/relationships/footnotes" Target="footnotes.xml"/><Relationship Id="rId71" Type="http://schemas.openxmlformats.org/officeDocument/2006/relationships/oleObject" Target="embeddings/oleObject35.bin"/><Relationship Id="rId92" Type="http://schemas.openxmlformats.org/officeDocument/2006/relationships/oleObject" Target="embeddings/oleObject52.bin"/><Relationship Id="rId2" Type="http://schemas.openxmlformats.org/officeDocument/2006/relationships/numbering" Target="numbering.xml"/><Relationship Id="rId29" Type="http://schemas.openxmlformats.org/officeDocument/2006/relationships/oleObject" Target="embeddings/oleObject6.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C1CA5-68BE-4D1B-9DD4-C097B0DCF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15192</Words>
  <Characters>86601</Characters>
  <Application>Microsoft Office Word</Application>
  <DocSecurity>0</DocSecurity>
  <Lines>721</Lines>
  <Paragraphs>203</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
      <vt:lpstr/>
      <vt:lpstr/>
    </vt:vector>
  </TitlesOfParts>
  <Company>EDF</Company>
  <LinksUpToDate>false</LinksUpToDate>
  <CharactersWithSpaces>101590</CharactersWithSpaces>
  <SharedDoc>false</SharedDoc>
  <HLinks>
    <vt:vector size="420" baseType="variant">
      <vt:variant>
        <vt:i4>7733351</vt:i4>
      </vt:variant>
      <vt:variant>
        <vt:i4>663</vt:i4>
      </vt:variant>
      <vt:variant>
        <vt:i4>0</vt:i4>
      </vt:variant>
      <vt:variant>
        <vt:i4>5</vt:i4>
      </vt:variant>
      <vt:variant>
        <vt:lpwstr>http://www.ufz.de/index.php?en=6738</vt:lpwstr>
      </vt:variant>
      <vt:variant>
        <vt:lpwstr/>
      </vt:variant>
      <vt:variant>
        <vt:i4>8192046</vt:i4>
      </vt:variant>
      <vt:variant>
        <vt:i4>639</vt:i4>
      </vt:variant>
      <vt:variant>
        <vt:i4>0</vt:i4>
      </vt:variant>
      <vt:variant>
        <vt:i4>5</vt:i4>
      </vt:variant>
      <vt:variant>
        <vt:lpwstr>http://en.wikipedia.org/wiki/Sinuosity</vt:lpwstr>
      </vt:variant>
      <vt:variant>
        <vt:lpwstr/>
      </vt:variant>
      <vt:variant>
        <vt:i4>327767</vt:i4>
      </vt:variant>
      <vt:variant>
        <vt:i4>612</vt:i4>
      </vt:variant>
      <vt:variant>
        <vt:i4>0</vt:i4>
      </vt:variant>
      <vt:variant>
        <vt:i4>5</vt:i4>
      </vt:variant>
      <vt:variant>
        <vt:lpwstr>http://en.wikipedia.org/wiki/Density</vt:lpwstr>
      </vt:variant>
      <vt:variant>
        <vt:lpwstr/>
      </vt:variant>
      <vt:variant>
        <vt:i4>6619192</vt:i4>
      </vt:variant>
      <vt:variant>
        <vt:i4>609</vt:i4>
      </vt:variant>
      <vt:variant>
        <vt:i4>0</vt:i4>
      </vt:variant>
      <vt:variant>
        <vt:i4>5</vt:i4>
      </vt:variant>
      <vt:variant>
        <vt:lpwstr>http://en.wikipedia.org/wiki/Viscosity</vt:lpwstr>
      </vt:variant>
      <vt:variant>
        <vt:lpwstr/>
      </vt:variant>
      <vt:variant>
        <vt:i4>4915247</vt:i4>
      </vt:variant>
      <vt:variant>
        <vt:i4>606</vt:i4>
      </vt:variant>
      <vt:variant>
        <vt:i4>0</vt:i4>
      </vt:variant>
      <vt:variant>
        <vt:i4>5</vt:i4>
      </vt:variant>
      <vt:variant>
        <vt:lpwstr>http://en.wikipedia.org/wiki/Particle_size</vt:lpwstr>
      </vt:variant>
      <vt:variant>
        <vt:lpwstr/>
      </vt:variant>
      <vt:variant>
        <vt:i4>1572973</vt:i4>
      </vt:variant>
      <vt:variant>
        <vt:i4>603</vt:i4>
      </vt:variant>
      <vt:variant>
        <vt:i4>0</vt:i4>
      </vt:variant>
      <vt:variant>
        <vt:i4>5</vt:i4>
      </vt:variant>
      <vt:variant>
        <vt:lpwstr>http://en.wikipedia.org/wiki/Limit_%28mathematics%29</vt:lpwstr>
      </vt:variant>
      <vt:variant>
        <vt:lpwstr/>
      </vt:variant>
      <vt:variant>
        <vt:i4>5636192</vt:i4>
      </vt:variant>
      <vt:variant>
        <vt:i4>600</vt:i4>
      </vt:variant>
      <vt:variant>
        <vt:i4>0</vt:i4>
      </vt:variant>
      <vt:variant>
        <vt:i4>5</vt:i4>
      </vt:variant>
      <vt:variant>
        <vt:lpwstr>http://en.wikipedia.org/wiki/Drag_%28physics%29</vt:lpwstr>
      </vt:variant>
      <vt:variant>
        <vt:lpwstr/>
      </vt:variant>
      <vt:variant>
        <vt:i4>7733351</vt:i4>
      </vt:variant>
      <vt:variant>
        <vt:i4>582</vt:i4>
      </vt:variant>
      <vt:variant>
        <vt:i4>0</vt:i4>
      </vt:variant>
      <vt:variant>
        <vt:i4>5</vt:i4>
      </vt:variant>
      <vt:variant>
        <vt:lpwstr>http://www.ufz.de/index.php?en=6738</vt:lpwstr>
      </vt:variant>
      <vt:variant>
        <vt:lpwstr/>
      </vt:variant>
      <vt:variant>
        <vt:i4>1835066</vt:i4>
      </vt:variant>
      <vt:variant>
        <vt:i4>368</vt:i4>
      </vt:variant>
      <vt:variant>
        <vt:i4>0</vt:i4>
      </vt:variant>
      <vt:variant>
        <vt:i4>5</vt:i4>
      </vt:variant>
      <vt:variant>
        <vt:lpwstr/>
      </vt:variant>
      <vt:variant>
        <vt:lpwstr>_Toc369877725</vt:lpwstr>
      </vt:variant>
      <vt:variant>
        <vt:i4>1835066</vt:i4>
      </vt:variant>
      <vt:variant>
        <vt:i4>362</vt:i4>
      </vt:variant>
      <vt:variant>
        <vt:i4>0</vt:i4>
      </vt:variant>
      <vt:variant>
        <vt:i4>5</vt:i4>
      </vt:variant>
      <vt:variant>
        <vt:lpwstr/>
      </vt:variant>
      <vt:variant>
        <vt:lpwstr>_Toc369877724</vt:lpwstr>
      </vt:variant>
      <vt:variant>
        <vt:i4>1835066</vt:i4>
      </vt:variant>
      <vt:variant>
        <vt:i4>356</vt:i4>
      </vt:variant>
      <vt:variant>
        <vt:i4>0</vt:i4>
      </vt:variant>
      <vt:variant>
        <vt:i4>5</vt:i4>
      </vt:variant>
      <vt:variant>
        <vt:lpwstr/>
      </vt:variant>
      <vt:variant>
        <vt:lpwstr>_Toc369877723</vt:lpwstr>
      </vt:variant>
      <vt:variant>
        <vt:i4>1835066</vt:i4>
      </vt:variant>
      <vt:variant>
        <vt:i4>350</vt:i4>
      </vt:variant>
      <vt:variant>
        <vt:i4>0</vt:i4>
      </vt:variant>
      <vt:variant>
        <vt:i4>5</vt:i4>
      </vt:variant>
      <vt:variant>
        <vt:lpwstr/>
      </vt:variant>
      <vt:variant>
        <vt:lpwstr>_Toc369877722</vt:lpwstr>
      </vt:variant>
      <vt:variant>
        <vt:i4>1835066</vt:i4>
      </vt:variant>
      <vt:variant>
        <vt:i4>344</vt:i4>
      </vt:variant>
      <vt:variant>
        <vt:i4>0</vt:i4>
      </vt:variant>
      <vt:variant>
        <vt:i4>5</vt:i4>
      </vt:variant>
      <vt:variant>
        <vt:lpwstr/>
      </vt:variant>
      <vt:variant>
        <vt:lpwstr>_Toc369877721</vt:lpwstr>
      </vt:variant>
      <vt:variant>
        <vt:i4>1835066</vt:i4>
      </vt:variant>
      <vt:variant>
        <vt:i4>338</vt:i4>
      </vt:variant>
      <vt:variant>
        <vt:i4>0</vt:i4>
      </vt:variant>
      <vt:variant>
        <vt:i4>5</vt:i4>
      </vt:variant>
      <vt:variant>
        <vt:lpwstr/>
      </vt:variant>
      <vt:variant>
        <vt:lpwstr>_Toc369877720</vt:lpwstr>
      </vt:variant>
      <vt:variant>
        <vt:i4>2031674</vt:i4>
      </vt:variant>
      <vt:variant>
        <vt:i4>332</vt:i4>
      </vt:variant>
      <vt:variant>
        <vt:i4>0</vt:i4>
      </vt:variant>
      <vt:variant>
        <vt:i4>5</vt:i4>
      </vt:variant>
      <vt:variant>
        <vt:lpwstr/>
      </vt:variant>
      <vt:variant>
        <vt:lpwstr>_Toc369877719</vt:lpwstr>
      </vt:variant>
      <vt:variant>
        <vt:i4>2031674</vt:i4>
      </vt:variant>
      <vt:variant>
        <vt:i4>326</vt:i4>
      </vt:variant>
      <vt:variant>
        <vt:i4>0</vt:i4>
      </vt:variant>
      <vt:variant>
        <vt:i4>5</vt:i4>
      </vt:variant>
      <vt:variant>
        <vt:lpwstr/>
      </vt:variant>
      <vt:variant>
        <vt:lpwstr>_Toc369877718</vt:lpwstr>
      </vt:variant>
      <vt:variant>
        <vt:i4>2031674</vt:i4>
      </vt:variant>
      <vt:variant>
        <vt:i4>320</vt:i4>
      </vt:variant>
      <vt:variant>
        <vt:i4>0</vt:i4>
      </vt:variant>
      <vt:variant>
        <vt:i4>5</vt:i4>
      </vt:variant>
      <vt:variant>
        <vt:lpwstr/>
      </vt:variant>
      <vt:variant>
        <vt:lpwstr>_Toc369877717</vt:lpwstr>
      </vt:variant>
      <vt:variant>
        <vt:i4>2031674</vt:i4>
      </vt:variant>
      <vt:variant>
        <vt:i4>314</vt:i4>
      </vt:variant>
      <vt:variant>
        <vt:i4>0</vt:i4>
      </vt:variant>
      <vt:variant>
        <vt:i4>5</vt:i4>
      </vt:variant>
      <vt:variant>
        <vt:lpwstr/>
      </vt:variant>
      <vt:variant>
        <vt:lpwstr>_Toc369877716</vt:lpwstr>
      </vt:variant>
      <vt:variant>
        <vt:i4>2031674</vt:i4>
      </vt:variant>
      <vt:variant>
        <vt:i4>308</vt:i4>
      </vt:variant>
      <vt:variant>
        <vt:i4>0</vt:i4>
      </vt:variant>
      <vt:variant>
        <vt:i4>5</vt:i4>
      </vt:variant>
      <vt:variant>
        <vt:lpwstr/>
      </vt:variant>
      <vt:variant>
        <vt:lpwstr>_Toc369877715</vt:lpwstr>
      </vt:variant>
      <vt:variant>
        <vt:i4>2031674</vt:i4>
      </vt:variant>
      <vt:variant>
        <vt:i4>302</vt:i4>
      </vt:variant>
      <vt:variant>
        <vt:i4>0</vt:i4>
      </vt:variant>
      <vt:variant>
        <vt:i4>5</vt:i4>
      </vt:variant>
      <vt:variant>
        <vt:lpwstr/>
      </vt:variant>
      <vt:variant>
        <vt:lpwstr>_Toc369877714</vt:lpwstr>
      </vt:variant>
      <vt:variant>
        <vt:i4>2031674</vt:i4>
      </vt:variant>
      <vt:variant>
        <vt:i4>296</vt:i4>
      </vt:variant>
      <vt:variant>
        <vt:i4>0</vt:i4>
      </vt:variant>
      <vt:variant>
        <vt:i4>5</vt:i4>
      </vt:variant>
      <vt:variant>
        <vt:lpwstr/>
      </vt:variant>
      <vt:variant>
        <vt:lpwstr>_Toc369877713</vt:lpwstr>
      </vt:variant>
      <vt:variant>
        <vt:i4>2031674</vt:i4>
      </vt:variant>
      <vt:variant>
        <vt:i4>290</vt:i4>
      </vt:variant>
      <vt:variant>
        <vt:i4>0</vt:i4>
      </vt:variant>
      <vt:variant>
        <vt:i4>5</vt:i4>
      </vt:variant>
      <vt:variant>
        <vt:lpwstr/>
      </vt:variant>
      <vt:variant>
        <vt:lpwstr>_Toc369877712</vt:lpwstr>
      </vt:variant>
      <vt:variant>
        <vt:i4>2031674</vt:i4>
      </vt:variant>
      <vt:variant>
        <vt:i4>284</vt:i4>
      </vt:variant>
      <vt:variant>
        <vt:i4>0</vt:i4>
      </vt:variant>
      <vt:variant>
        <vt:i4>5</vt:i4>
      </vt:variant>
      <vt:variant>
        <vt:lpwstr/>
      </vt:variant>
      <vt:variant>
        <vt:lpwstr>_Toc369877711</vt:lpwstr>
      </vt:variant>
      <vt:variant>
        <vt:i4>2031674</vt:i4>
      </vt:variant>
      <vt:variant>
        <vt:i4>278</vt:i4>
      </vt:variant>
      <vt:variant>
        <vt:i4>0</vt:i4>
      </vt:variant>
      <vt:variant>
        <vt:i4>5</vt:i4>
      </vt:variant>
      <vt:variant>
        <vt:lpwstr/>
      </vt:variant>
      <vt:variant>
        <vt:lpwstr>_Toc369877710</vt:lpwstr>
      </vt:variant>
      <vt:variant>
        <vt:i4>1966138</vt:i4>
      </vt:variant>
      <vt:variant>
        <vt:i4>272</vt:i4>
      </vt:variant>
      <vt:variant>
        <vt:i4>0</vt:i4>
      </vt:variant>
      <vt:variant>
        <vt:i4>5</vt:i4>
      </vt:variant>
      <vt:variant>
        <vt:lpwstr/>
      </vt:variant>
      <vt:variant>
        <vt:lpwstr>_Toc369877709</vt:lpwstr>
      </vt:variant>
      <vt:variant>
        <vt:i4>1966138</vt:i4>
      </vt:variant>
      <vt:variant>
        <vt:i4>266</vt:i4>
      </vt:variant>
      <vt:variant>
        <vt:i4>0</vt:i4>
      </vt:variant>
      <vt:variant>
        <vt:i4>5</vt:i4>
      </vt:variant>
      <vt:variant>
        <vt:lpwstr/>
      </vt:variant>
      <vt:variant>
        <vt:lpwstr>_Toc369877708</vt:lpwstr>
      </vt:variant>
      <vt:variant>
        <vt:i4>1966138</vt:i4>
      </vt:variant>
      <vt:variant>
        <vt:i4>260</vt:i4>
      </vt:variant>
      <vt:variant>
        <vt:i4>0</vt:i4>
      </vt:variant>
      <vt:variant>
        <vt:i4>5</vt:i4>
      </vt:variant>
      <vt:variant>
        <vt:lpwstr/>
      </vt:variant>
      <vt:variant>
        <vt:lpwstr>_Toc369877707</vt:lpwstr>
      </vt:variant>
      <vt:variant>
        <vt:i4>1966138</vt:i4>
      </vt:variant>
      <vt:variant>
        <vt:i4>254</vt:i4>
      </vt:variant>
      <vt:variant>
        <vt:i4>0</vt:i4>
      </vt:variant>
      <vt:variant>
        <vt:i4>5</vt:i4>
      </vt:variant>
      <vt:variant>
        <vt:lpwstr/>
      </vt:variant>
      <vt:variant>
        <vt:lpwstr>_Toc369877706</vt:lpwstr>
      </vt:variant>
      <vt:variant>
        <vt:i4>1966138</vt:i4>
      </vt:variant>
      <vt:variant>
        <vt:i4>248</vt:i4>
      </vt:variant>
      <vt:variant>
        <vt:i4>0</vt:i4>
      </vt:variant>
      <vt:variant>
        <vt:i4>5</vt:i4>
      </vt:variant>
      <vt:variant>
        <vt:lpwstr/>
      </vt:variant>
      <vt:variant>
        <vt:lpwstr>_Toc369877705</vt:lpwstr>
      </vt:variant>
      <vt:variant>
        <vt:i4>1966138</vt:i4>
      </vt:variant>
      <vt:variant>
        <vt:i4>242</vt:i4>
      </vt:variant>
      <vt:variant>
        <vt:i4>0</vt:i4>
      </vt:variant>
      <vt:variant>
        <vt:i4>5</vt:i4>
      </vt:variant>
      <vt:variant>
        <vt:lpwstr/>
      </vt:variant>
      <vt:variant>
        <vt:lpwstr>_Toc369877704</vt:lpwstr>
      </vt:variant>
      <vt:variant>
        <vt:i4>1966138</vt:i4>
      </vt:variant>
      <vt:variant>
        <vt:i4>236</vt:i4>
      </vt:variant>
      <vt:variant>
        <vt:i4>0</vt:i4>
      </vt:variant>
      <vt:variant>
        <vt:i4>5</vt:i4>
      </vt:variant>
      <vt:variant>
        <vt:lpwstr/>
      </vt:variant>
      <vt:variant>
        <vt:lpwstr>_Toc369877703</vt:lpwstr>
      </vt:variant>
      <vt:variant>
        <vt:i4>1966138</vt:i4>
      </vt:variant>
      <vt:variant>
        <vt:i4>230</vt:i4>
      </vt:variant>
      <vt:variant>
        <vt:i4>0</vt:i4>
      </vt:variant>
      <vt:variant>
        <vt:i4>5</vt:i4>
      </vt:variant>
      <vt:variant>
        <vt:lpwstr/>
      </vt:variant>
      <vt:variant>
        <vt:lpwstr>_Toc369877702</vt:lpwstr>
      </vt:variant>
      <vt:variant>
        <vt:i4>1966138</vt:i4>
      </vt:variant>
      <vt:variant>
        <vt:i4>224</vt:i4>
      </vt:variant>
      <vt:variant>
        <vt:i4>0</vt:i4>
      </vt:variant>
      <vt:variant>
        <vt:i4>5</vt:i4>
      </vt:variant>
      <vt:variant>
        <vt:lpwstr/>
      </vt:variant>
      <vt:variant>
        <vt:lpwstr>_Toc369877701</vt:lpwstr>
      </vt:variant>
      <vt:variant>
        <vt:i4>1966138</vt:i4>
      </vt:variant>
      <vt:variant>
        <vt:i4>218</vt:i4>
      </vt:variant>
      <vt:variant>
        <vt:i4>0</vt:i4>
      </vt:variant>
      <vt:variant>
        <vt:i4>5</vt:i4>
      </vt:variant>
      <vt:variant>
        <vt:lpwstr/>
      </vt:variant>
      <vt:variant>
        <vt:lpwstr>_Toc369877700</vt:lpwstr>
      </vt:variant>
      <vt:variant>
        <vt:i4>1507387</vt:i4>
      </vt:variant>
      <vt:variant>
        <vt:i4>212</vt:i4>
      </vt:variant>
      <vt:variant>
        <vt:i4>0</vt:i4>
      </vt:variant>
      <vt:variant>
        <vt:i4>5</vt:i4>
      </vt:variant>
      <vt:variant>
        <vt:lpwstr/>
      </vt:variant>
      <vt:variant>
        <vt:lpwstr>_Toc369877699</vt:lpwstr>
      </vt:variant>
      <vt:variant>
        <vt:i4>1507387</vt:i4>
      </vt:variant>
      <vt:variant>
        <vt:i4>206</vt:i4>
      </vt:variant>
      <vt:variant>
        <vt:i4>0</vt:i4>
      </vt:variant>
      <vt:variant>
        <vt:i4>5</vt:i4>
      </vt:variant>
      <vt:variant>
        <vt:lpwstr/>
      </vt:variant>
      <vt:variant>
        <vt:lpwstr>_Toc369877698</vt:lpwstr>
      </vt:variant>
      <vt:variant>
        <vt:i4>1507387</vt:i4>
      </vt:variant>
      <vt:variant>
        <vt:i4>200</vt:i4>
      </vt:variant>
      <vt:variant>
        <vt:i4>0</vt:i4>
      </vt:variant>
      <vt:variant>
        <vt:i4>5</vt:i4>
      </vt:variant>
      <vt:variant>
        <vt:lpwstr/>
      </vt:variant>
      <vt:variant>
        <vt:lpwstr>_Toc369877697</vt:lpwstr>
      </vt:variant>
      <vt:variant>
        <vt:i4>1507387</vt:i4>
      </vt:variant>
      <vt:variant>
        <vt:i4>194</vt:i4>
      </vt:variant>
      <vt:variant>
        <vt:i4>0</vt:i4>
      </vt:variant>
      <vt:variant>
        <vt:i4>5</vt:i4>
      </vt:variant>
      <vt:variant>
        <vt:lpwstr/>
      </vt:variant>
      <vt:variant>
        <vt:lpwstr>_Toc369877696</vt:lpwstr>
      </vt:variant>
      <vt:variant>
        <vt:i4>1507387</vt:i4>
      </vt:variant>
      <vt:variant>
        <vt:i4>188</vt:i4>
      </vt:variant>
      <vt:variant>
        <vt:i4>0</vt:i4>
      </vt:variant>
      <vt:variant>
        <vt:i4>5</vt:i4>
      </vt:variant>
      <vt:variant>
        <vt:lpwstr/>
      </vt:variant>
      <vt:variant>
        <vt:lpwstr>_Toc369877695</vt:lpwstr>
      </vt:variant>
      <vt:variant>
        <vt:i4>1507387</vt:i4>
      </vt:variant>
      <vt:variant>
        <vt:i4>182</vt:i4>
      </vt:variant>
      <vt:variant>
        <vt:i4>0</vt:i4>
      </vt:variant>
      <vt:variant>
        <vt:i4>5</vt:i4>
      </vt:variant>
      <vt:variant>
        <vt:lpwstr/>
      </vt:variant>
      <vt:variant>
        <vt:lpwstr>_Toc369877694</vt:lpwstr>
      </vt:variant>
      <vt:variant>
        <vt:i4>1507387</vt:i4>
      </vt:variant>
      <vt:variant>
        <vt:i4>176</vt:i4>
      </vt:variant>
      <vt:variant>
        <vt:i4>0</vt:i4>
      </vt:variant>
      <vt:variant>
        <vt:i4>5</vt:i4>
      </vt:variant>
      <vt:variant>
        <vt:lpwstr/>
      </vt:variant>
      <vt:variant>
        <vt:lpwstr>_Toc369877693</vt:lpwstr>
      </vt:variant>
      <vt:variant>
        <vt:i4>1507387</vt:i4>
      </vt:variant>
      <vt:variant>
        <vt:i4>170</vt:i4>
      </vt:variant>
      <vt:variant>
        <vt:i4>0</vt:i4>
      </vt:variant>
      <vt:variant>
        <vt:i4>5</vt:i4>
      </vt:variant>
      <vt:variant>
        <vt:lpwstr/>
      </vt:variant>
      <vt:variant>
        <vt:lpwstr>_Toc369877692</vt:lpwstr>
      </vt:variant>
      <vt:variant>
        <vt:i4>1507387</vt:i4>
      </vt:variant>
      <vt:variant>
        <vt:i4>164</vt:i4>
      </vt:variant>
      <vt:variant>
        <vt:i4>0</vt:i4>
      </vt:variant>
      <vt:variant>
        <vt:i4>5</vt:i4>
      </vt:variant>
      <vt:variant>
        <vt:lpwstr/>
      </vt:variant>
      <vt:variant>
        <vt:lpwstr>_Toc369877691</vt:lpwstr>
      </vt:variant>
      <vt:variant>
        <vt:i4>1507387</vt:i4>
      </vt:variant>
      <vt:variant>
        <vt:i4>158</vt:i4>
      </vt:variant>
      <vt:variant>
        <vt:i4>0</vt:i4>
      </vt:variant>
      <vt:variant>
        <vt:i4>5</vt:i4>
      </vt:variant>
      <vt:variant>
        <vt:lpwstr/>
      </vt:variant>
      <vt:variant>
        <vt:lpwstr>_Toc369877690</vt:lpwstr>
      </vt:variant>
      <vt:variant>
        <vt:i4>1441851</vt:i4>
      </vt:variant>
      <vt:variant>
        <vt:i4>152</vt:i4>
      </vt:variant>
      <vt:variant>
        <vt:i4>0</vt:i4>
      </vt:variant>
      <vt:variant>
        <vt:i4>5</vt:i4>
      </vt:variant>
      <vt:variant>
        <vt:lpwstr/>
      </vt:variant>
      <vt:variant>
        <vt:lpwstr>_Toc369877689</vt:lpwstr>
      </vt:variant>
      <vt:variant>
        <vt:i4>1441851</vt:i4>
      </vt:variant>
      <vt:variant>
        <vt:i4>146</vt:i4>
      </vt:variant>
      <vt:variant>
        <vt:i4>0</vt:i4>
      </vt:variant>
      <vt:variant>
        <vt:i4>5</vt:i4>
      </vt:variant>
      <vt:variant>
        <vt:lpwstr/>
      </vt:variant>
      <vt:variant>
        <vt:lpwstr>_Toc369877688</vt:lpwstr>
      </vt:variant>
      <vt:variant>
        <vt:i4>1441851</vt:i4>
      </vt:variant>
      <vt:variant>
        <vt:i4>140</vt:i4>
      </vt:variant>
      <vt:variant>
        <vt:i4>0</vt:i4>
      </vt:variant>
      <vt:variant>
        <vt:i4>5</vt:i4>
      </vt:variant>
      <vt:variant>
        <vt:lpwstr/>
      </vt:variant>
      <vt:variant>
        <vt:lpwstr>_Toc369877687</vt:lpwstr>
      </vt:variant>
      <vt:variant>
        <vt:i4>1441851</vt:i4>
      </vt:variant>
      <vt:variant>
        <vt:i4>134</vt:i4>
      </vt:variant>
      <vt:variant>
        <vt:i4>0</vt:i4>
      </vt:variant>
      <vt:variant>
        <vt:i4>5</vt:i4>
      </vt:variant>
      <vt:variant>
        <vt:lpwstr/>
      </vt:variant>
      <vt:variant>
        <vt:lpwstr>_Toc369877686</vt:lpwstr>
      </vt:variant>
      <vt:variant>
        <vt:i4>1441851</vt:i4>
      </vt:variant>
      <vt:variant>
        <vt:i4>128</vt:i4>
      </vt:variant>
      <vt:variant>
        <vt:i4>0</vt:i4>
      </vt:variant>
      <vt:variant>
        <vt:i4>5</vt:i4>
      </vt:variant>
      <vt:variant>
        <vt:lpwstr/>
      </vt:variant>
      <vt:variant>
        <vt:lpwstr>_Toc369877685</vt:lpwstr>
      </vt:variant>
      <vt:variant>
        <vt:i4>1441851</vt:i4>
      </vt:variant>
      <vt:variant>
        <vt:i4>122</vt:i4>
      </vt:variant>
      <vt:variant>
        <vt:i4>0</vt:i4>
      </vt:variant>
      <vt:variant>
        <vt:i4>5</vt:i4>
      </vt:variant>
      <vt:variant>
        <vt:lpwstr/>
      </vt:variant>
      <vt:variant>
        <vt:lpwstr>_Toc369877684</vt:lpwstr>
      </vt:variant>
      <vt:variant>
        <vt:i4>1441851</vt:i4>
      </vt:variant>
      <vt:variant>
        <vt:i4>116</vt:i4>
      </vt:variant>
      <vt:variant>
        <vt:i4>0</vt:i4>
      </vt:variant>
      <vt:variant>
        <vt:i4>5</vt:i4>
      </vt:variant>
      <vt:variant>
        <vt:lpwstr/>
      </vt:variant>
      <vt:variant>
        <vt:lpwstr>_Toc369877683</vt:lpwstr>
      </vt:variant>
      <vt:variant>
        <vt:i4>1441851</vt:i4>
      </vt:variant>
      <vt:variant>
        <vt:i4>110</vt:i4>
      </vt:variant>
      <vt:variant>
        <vt:i4>0</vt:i4>
      </vt:variant>
      <vt:variant>
        <vt:i4>5</vt:i4>
      </vt:variant>
      <vt:variant>
        <vt:lpwstr/>
      </vt:variant>
      <vt:variant>
        <vt:lpwstr>_Toc369877682</vt:lpwstr>
      </vt:variant>
      <vt:variant>
        <vt:i4>1441851</vt:i4>
      </vt:variant>
      <vt:variant>
        <vt:i4>104</vt:i4>
      </vt:variant>
      <vt:variant>
        <vt:i4>0</vt:i4>
      </vt:variant>
      <vt:variant>
        <vt:i4>5</vt:i4>
      </vt:variant>
      <vt:variant>
        <vt:lpwstr/>
      </vt:variant>
      <vt:variant>
        <vt:lpwstr>_Toc369877681</vt:lpwstr>
      </vt:variant>
      <vt:variant>
        <vt:i4>1441851</vt:i4>
      </vt:variant>
      <vt:variant>
        <vt:i4>98</vt:i4>
      </vt:variant>
      <vt:variant>
        <vt:i4>0</vt:i4>
      </vt:variant>
      <vt:variant>
        <vt:i4>5</vt:i4>
      </vt:variant>
      <vt:variant>
        <vt:lpwstr/>
      </vt:variant>
      <vt:variant>
        <vt:lpwstr>_Toc369877680</vt:lpwstr>
      </vt:variant>
      <vt:variant>
        <vt:i4>1638459</vt:i4>
      </vt:variant>
      <vt:variant>
        <vt:i4>92</vt:i4>
      </vt:variant>
      <vt:variant>
        <vt:i4>0</vt:i4>
      </vt:variant>
      <vt:variant>
        <vt:i4>5</vt:i4>
      </vt:variant>
      <vt:variant>
        <vt:lpwstr/>
      </vt:variant>
      <vt:variant>
        <vt:lpwstr>_Toc369877679</vt:lpwstr>
      </vt:variant>
      <vt:variant>
        <vt:i4>1638459</vt:i4>
      </vt:variant>
      <vt:variant>
        <vt:i4>86</vt:i4>
      </vt:variant>
      <vt:variant>
        <vt:i4>0</vt:i4>
      </vt:variant>
      <vt:variant>
        <vt:i4>5</vt:i4>
      </vt:variant>
      <vt:variant>
        <vt:lpwstr/>
      </vt:variant>
      <vt:variant>
        <vt:lpwstr>_Toc369877678</vt:lpwstr>
      </vt:variant>
      <vt:variant>
        <vt:i4>1638459</vt:i4>
      </vt:variant>
      <vt:variant>
        <vt:i4>80</vt:i4>
      </vt:variant>
      <vt:variant>
        <vt:i4>0</vt:i4>
      </vt:variant>
      <vt:variant>
        <vt:i4>5</vt:i4>
      </vt:variant>
      <vt:variant>
        <vt:lpwstr/>
      </vt:variant>
      <vt:variant>
        <vt:lpwstr>_Toc369877677</vt:lpwstr>
      </vt:variant>
      <vt:variant>
        <vt:i4>1638459</vt:i4>
      </vt:variant>
      <vt:variant>
        <vt:i4>74</vt:i4>
      </vt:variant>
      <vt:variant>
        <vt:i4>0</vt:i4>
      </vt:variant>
      <vt:variant>
        <vt:i4>5</vt:i4>
      </vt:variant>
      <vt:variant>
        <vt:lpwstr/>
      </vt:variant>
      <vt:variant>
        <vt:lpwstr>_Toc369877676</vt:lpwstr>
      </vt:variant>
      <vt:variant>
        <vt:i4>1638459</vt:i4>
      </vt:variant>
      <vt:variant>
        <vt:i4>68</vt:i4>
      </vt:variant>
      <vt:variant>
        <vt:i4>0</vt:i4>
      </vt:variant>
      <vt:variant>
        <vt:i4>5</vt:i4>
      </vt:variant>
      <vt:variant>
        <vt:lpwstr/>
      </vt:variant>
      <vt:variant>
        <vt:lpwstr>_Toc369877675</vt:lpwstr>
      </vt:variant>
      <vt:variant>
        <vt:i4>1638459</vt:i4>
      </vt:variant>
      <vt:variant>
        <vt:i4>62</vt:i4>
      </vt:variant>
      <vt:variant>
        <vt:i4>0</vt:i4>
      </vt:variant>
      <vt:variant>
        <vt:i4>5</vt:i4>
      </vt:variant>
      <vt:variant>
        <vt:lpwstr/>
      </vt:variant>
      <vt:variant>
        <vt:lpwstr>_Toc369877674</vt:lpwstr>
      </vt:variant>
      <vt:variant>
        <vt:i4>1638459</vt:i4>
      </vt:variant>
      <vt:variant>
        <vt:i4>56</vt:i4>
      </vt:variant>
      <vt:variant>
        <vt:i4>0</vt:i4>
      </vt:variant>
      <vt:variant>
        <vt:i4>5</vt:i4>
      </vt:variant>
      <vt:variant>
        <vt:lpwstr/>
      </vt:variant>
      <vt:variant>
        <vt:lpwstr>_Toc369877673</vt:lpwstr>
      </vt:variant>
      <vt:variant>
        <vt:i4>1638459</vt:i4>
      </vt:variant>
      <vt:variant>
        <vt:i4>50</vt:i4>
      </vt:variant>
      <vt:variant>
        <vt:i4>0</vt:i4>
      </vt:variant>
      <vt:variant>
        <vt:i4>5</vt:i4>
      </vt:variant>
      <vt:variant>
        <vt:lpwstr/>
      </vt:variant>
      <vt:variant>
        <vt:lpwstr>_Toc369877672</vt:lpwstr>
      </vt:variant>
      <vt:variant>
        <vt:i4>1638459</vt:i4>
      </vt:variant>
      <vt:variant>
        <vt:i4>44</vt:i4>
      </vt:variant>
      <vt:variant>
        <vt:i4>0</vt:i4>
      </vt:variant>
      <vt:variant>
        <vt:i4>5</vt:i4>
      </vt:variant>
      <vt:variant>
        <vt:lpwstr/>
      </vt:variant>
      <vt:variant>
        <vt:lpwstr>_Toc369877671</vt:lpwstr>
      </vt:variant>
      <vt:variant>
        <vt:i4>1638459</vt:i4>
      </vt:variant>
      <vt:variant>
        <vt:i4>38</vt:i4>
      </vt:variant>
      <vt:variant>
        <vt:i4>0</vt:i4>
      </vt:variant>
      <vt:variant>
        <vt:i4>5</vt:i4>
      </vt:variant>
      <vt:variant>
        <vt:lpwstr/>
      </vt:variant>
      <vt:variant>
        <vt:lpwstr>_Toc369877670</vt:lpwstr>
      </vt:variant>
      <vt:variant>
        <vt:i4>1572923</vt:i4>
      </vt:variant>
      <vt:variant>
        <vt:i4>32</vt:i4>
      </vt:variant>
      <vt:variant>
        <vt:i4>0</vt:i4>
      </vt:variant>
      <vt:variant>
        <vt:i4>5</vt:i4>
      </vt:variant>
      <vt:variant>
        <vt:lpwstr/>
      </vt:variant>
      <vt:variant>
        <vt:lpwstr>_Toc369877669</vt:lpwstr>
      </vt:variant>
      <vt:variant>
        <vt:i4>1572923</vt:i4>
      </vt:variant>
      <vt:variant>
        <vt:i4>26</vt:i4>
      </vt:variant>
      <vt:variant>
        <vt:i4>0</vt:i4>
      </vt:variant>
      <vt:variant>
        <vt:i4>5</vt:i4>
      </vt:variant>
      <vt:variant>
        <vt:lpwstr/>
      </vt:variant>
      <vt:variant>
        <vt:lpwstr>_Toc369877668</vt:lpwstr>
      </vt:variant>
      <vt:variant>
        <vt:i4>1572923</vt:i4>
      </vt:variant>
      <vt:variant>
        <vt:i4>20</vt:i4>
      </vt:variant>
      <vt:variant>
        <vt:i4>0</vt:i4>
      </vt:variant>
      <vt:variant>
        <vt:i4>5</vt:i4>
      </vt:variant>
      <vt:variant>
        <vt:lpwstr/>
      </vt:variant>
      <vt:variant>
        <vt:lpwstr>_Toc369877667</vt:lpwstr>
      </vt:variant>
      <vt:variant>
        <vt:i4>1572923</vt:i4>
      </vt:variant>
      <vt:variant>
        <vt:i4>14</vt:i4>
      </vt:variant>
      <vt:variant>
        <vt:i4>0</vt:i4>
      </vt:variant>
      <vt:variant>
        <vt:i4>5</vt:i4>
      </vt:variant>
      <vt:variant>
        <vt:lpwstr/>
      </vt:variant>
      <vt:variant>
        <vt:lpwstr>_Toc369877666</vt:lpwstr>
      </vt:variant>
      <vt:variant>
        <vt:i4>1572923</vt:i4>
      </vt:variant>
      <vt:variant>
        <vt:i4>8</vt:i4>
      </vt:variant>
      <vt:variant>
        <vt:i4>0</vt:i4>
      </vt:variant>
      <vt:variant>
        <vt:i4>5</vt:i4>
      </vt:variant>
      <vt:variant>
        <vt:lpwstr/>
      </vt:variant>
      <vt:variant>
        <vt:lpwstr>_Toc369877665</vt:lpwstr>
      </vt:variant>
      <vt:variant>
        <vt:i4>1572923</vt:i4>
      </vt:variant>
      <vt:variant>
        <vt:i4>2</vt:i4>
      </vt:variant>
      <vt:variant>
        <vt:i4>0</vt:i4>
      </vt:variant>
      <vt:variant>
        <vt:i4>5</vt:i4>
      </vt:variant>
      <vt:variant>
        <vt:lpwstr/>
      </vt:variant>
      <vt:variant>
        <vt:lpwstr>_Toc369877664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H83034</dc:creator>
  <cp:lastModifiedBy>Boris</cp:lastModifiedBy>
  <cp:revision>2</cp:revision>
  <cp:lastPrinted>2015-05-11T08:52:00Z</cp:lastPrinted>
  <dcterms:created xsi:type="dcterms:W3CDTF">2015-06-17T08:45:00Z</dcterms:created>
  <dcterms:modified xsi:type="dcterms:W3CDTF">2015-06-17T08:45:00Z</dcterms:modified>
</cp:coreProperties>
</file>